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北京市青少年校外滑雪活动中心创建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评分标准</w:t>
      </w:r>
    </w:p>
    <w:p>
      <w:pPr>
        <w:pStyle w:val="2"/>
        <w:rPr>
          <w:rFonts w:hint="eastAsia"/>
          <w:lang w:eastAsia="zh-CN"/>
        </w:rPr>
      </w:pPr>
    </w:p>
    <w:tbl>
      <w:tblPr>
        <w:tblStyle w:val="7"/>
        <w:tblW w:w="8119" w:type="dxa"/>
        <w:tblInd w:w="98" w:type="dxa"/>
        <w:tblLayout w:type="autofit"/>
        <w:tblCellMar>
          <w:top w:w="0" w:type="dxa"/>
          <w:left w:w="108" w:type="dxa"/>
          <w:bottom w:w="0" w:type="dxa"/>
          <w:right w:w="108" w:type="dxa"/>
        </w:tblCellMar>
      </w:tblPr>
      <w:tblGrid>
        <w:gridCol w:w="1173"/>
        <w:gridCol w:w="1134"/>
        <w:gridCol w:w="1701"/>
        <w:gridCol w:w="2552"/>
        <w:gridCol w:w="1559"/>
      </w:tblGrid>
      <w:tr>
        <w:tblPrEx>
          <w:tblCellMar>
            <w:top w:w="0" w:type="dxa"/>
            <w:left w:w="108" w:type="dxa"/>
            <w:bottom w:w="0" w:type="dxa"/>
            <w:right w:w="108" w:type="dxa"/>
          </w:tblCellMar>
        </w:tblPrEx>
        <w:trPr>
          <w:trHeight w:val="615" w:hRule="atLeast"/>
        </w:trPr>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一级指标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二级指标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三级指标</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评分标准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提交材料</w:t>
            </w:r>
          </w:p>
        </w:tc>
      </w:tr>
      <w:tr>
        <w:trPr>
          <w:trHeight w:val="2424" w:hRule="atLeast"/>
        </w:trPr>
        <w:tc>
          <w:tcPr>
            <w:tcW w:w="11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组织机构</w:t>
            </w:r>
            <w:r>
              <w:rPr>
                <w:rFonts w:hint="eastAsia" w:ascii="仿宋_GB2312" w:hAnsi="仿宋_GB2312" w:eastAsia="仿宋_GB2312" w:cs="仿宋_GB2312"/>
                <w:color w:val="000000"/>
                <w:kern w:val="0"/>
                <w:szCs w:val="21"/>
                <w:lang w:eastAsia="zh-CN" w:bidi="ar"/>
              </w:rPr>
              <w:t>和</w:t>
            </w:r>
            <w:r>
              <w:rPr>
                <w:rFonts w:hint="eastAsia" w:ascii="仿宋_GB2312" w:hAnsi="仿宋_GB2312" w:eastAsia="仿宋_GB2312" w:cs="仿宋_GB2312"/>
                <w:color w:val="000000"/>
                <w:kern w:val="0"/>
                <w:szCs w:val="21"/>
                <w:lang w:bidi="ar"/>
              </w:rPr>
              <w:t>职责</w:t>
            </w:r>
            <w:r>
              <w:rPr>
                <w:rFonts w:hint="eastAsia" w:ascii="仿宋_GB2312" w:hAnsi="仿宋_GB2312" w:eastAsia="仿宋_GB2312" w:cs="仿宋_GB2312"/>
                <w:color w:val="000000"/>
                <w:kern w:val="0"/>
                <w:szCs w:val="21"/>
                <w:lang w:val="en-US" w:eastAsia="zh-CN" w:bidi="ar"/>
              </w:rPr>
              <w:t xml:space="preserve"> </w:t>
            </w:r>
            <w:r>
              <w:rPr>
                <w:rFonts w:hint="eastAsia" w:ascii="仿宋_GB2312" w:hAnsi="仿宋_GB2312" w:eastAsia="仿宋_GB2312" w:cs="仿宋_GB2312"/>
                <w:color w:val="000000"/>
                <w:kern w:val="0"/>
                <w:szCs w:val="21"/>
                <w:lang w:bidi="ar"/>
              </w:rPr>
              <w:t>（6）</w:t>
            </w: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eastAsia="zh-CN" w:bidi="ar"/>
              </w:rPr>
              <w:t>组织机构</w:t>
            </w:r>
            <w:r>
              <w:rPr>
                <w:rFonts w:hint="eastAsia" w:ascii="仿宋_GB2312" w:hAnsi="仿宋_GB2312" w:eastAsia="仿宋_GB2312" w:cs="仿宋_GB2312"/>
                <w:color w:val="000000"/>
                <w:kern w:val="0"/>
                <w:szCs w:val="21"/>
                <w:lang w:bidi="ar"/>
              </w:rPr>
              <w:t>（3）</w:t>
            </w:r>
          </w:p>
        </w:tc>
        <w:tc>
          <w:tcPr>
            <w:tcW w:w="1701"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配备</w:t>
            </w:r>
            <w:r>
              <w:rPr>
                <w:rFonts w:hint="eastAsia" w:ascii="仿宋_GB2312" w:hAnsi="仿宋_GB2312" w:eastAsia="仿宋_GB2312" w:cs="仿宋_GB2312"/>
                <w:color w:val="000000"/>
                <w:kern w:val="0"/>
                <w:szCs w:val="21"/>
                <w:lang w:eastAsia="zh-CN" w:bidi="ar"/>
              </w:rPr>
              <w:t>专职</w:t>
            </w:r>
            <w:r>
              <w:rPr>
                <w:rFonts w:hint="eastAsia" w:ascii="仿宋_GB2312" w:hAnsi="仿宋_GB2312" w:eastAsia="仿宋_GB2312" w:cs="仿宋_GB2312"/>
                <w:color w:val="000000"/>
                <w:kern w:val="0"/>
                <w:szCs w:val="21"/>
                <w:lang w:bidi="ar"/>
              </w:rPr>
              <w:t>工作人员5-7名（其中负责人1-2名）</w:t>
            </w:r>
            <w:r>
              <w:rPr>
                <w:rFonts w:hint="eastAsia" w:ascii="仿宋_GB2312" w:hAnsi="仿宋_GB2312" w:eastAsia="仿宋_GB2312" w:cs="仿宋_GB2312"/>
                <w:color w:val="000000"/>
                <w:kern w:val="0"/>
                <w:szCs w:val="21"/>
                <w:lang w:eastAsia="zh-CN" w:bidi="ar"/>
              </w:rPr>
              <w:t>；配置</w:t>
            </w:r>
            <w:r>
              <w:rPr>
                <w:rFonts w:hint="eastAsia" w:ascii="仿宋_GB2312" w:hAnsi="仿宋_GB2312" w:eastAsia="仿宋_GB2312" w:cs="仿宋_GB2312"/>
                <w:color w:val="000000"/>
                <w:kern w:val="0"/>
                <w:szCs w:val="21"/>
                <w:lang w:bidi="ar"/>
              </w:rPr>
              <w:t>教学管理、教学及对外练习等部门</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color w:val="000000"/>
                <w:kern w:val="0"/>
                <w:szCs w:val="21"/>
                <w:lang w:val="en-US" w:eastAsia="zh-CN" w:bidi="ar"/>
              </w:rPr>
              <w:t xml:space="preserve"> </w:t>
            </w:r>
            <w:r>
              <w:rPr>
                <w:rFonts w:hint="eastAsia" w:ascii="仿宋_GB2312" w:hAnsi="仿宋_GB2312" w:eastAsia="仿宋_GB2312" w:cs="仿宋_GB2312"/>
                <w:lang w:bidi="ar"/>
              </w:rPr>
              <w:t>（3）</w:t>
            </w:r>
          </w:p>
        </w:tc>
        <w:tc>
          <w:tcPr>
            <w:tcW w:w="2552"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满足人数要求。有专门对接中小学上</w:t>
            </w:r>
            <w:r>
              <w:rPr>
                <w:rFonts w:hint="eastAsia" w:ascii="仿宋_GB2312" w:hAnsi="仿宋_GB2312" w:eastAsia="仿宋_GB2312" w:cs="仿宋_GB2312"/>
                <w:color w:val="000000"/>
                <w:kern w:val="0"/>
                <w:szCs w:val="21"/>
                <w:lang w:eastAsia="zh-CN" w:bidi="ar"/>
              </w:rPr>
              <w:t>雪</w:t>
            </w:r>
            <w:r>
              <w:rPr>
                <w:rFonts w:hint="eastAsia" w:ascii="仿宋_GB2312" w:hAnsi="仿宋_GB2312" w:eastAsia="仿宋_GB2312" w:cs="仿宋_GB2312"/>
                <w:color w:val="000000"/>
                <w:kern w:val="0"/>
                <w:szCs w:val="21"/>
                <w:lang w:bidi="ar"/>
              </w:rPr>
              <w:t>活动的部门；</w:t>
            </w:r>
            <w:r>
              <w:rPr>
                <w:rFonts w:hint="eastAsia" w:ascii="仿宋_GB2312" w:hAnsi="仿宋_GB2312" w:eastAsia="仿宋_GB2312" w:cs="仿宋_GB2312"/>
                <w:color w:val="000000"/>
                <w:kern w:val="0"/>
                <w:szCs w:val="21"/>
                <w:lang w:eastAsia="zh-CN" w:bidi="ar"/>
              </w:rPr>
              <w:t>建立</w:t>
            </w:r>
            <w:r>
              <w:rPr>
                <w:rFonts w:hint="eastAsia" w:ascii="仿宋_GB2312" w:hAnsi="仿宋_GB2312" w:eastAsia="仿宋_GB2312" w:cs="仿宋_GB2312"/>
                <w:color w:val="000000"/>
                <w:kern w:val="0"/>
                <w:szCs w:val="21"/>
                <w:lang w:bidi="ar"/>
              </w:rPr>
              <w:t>能有效进行沟通、培训的机制；满足的得3分；否则不得分。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提供人员名单</w:t>
            </w:r>
            <w:r>
              <w:rPr>
                <w:rFonts w:hint="eastAsia" w:ascii="仿宋_GB2312" w:hAnsi="仿宋_GB2312" w:eastAsia="仿宋_GB2312" w:cs="仿宋_GB2312"/>
                <w:color w:val="000000"/>
                <w:kern w:val="0"/>
                <w:szCs w:val="21"/>
                <w:lang w:eastAsia="zh-CN" w:bidi="ar"/>
              </w:rPr>
              <w:t>及社保记录，</w:t>
            </w:r>
            <w:r>
              <w:rPr>
                <w:rFonts w:hint="eastAsia" w:ascii="仿宋_GB2312" w:hAnsi="仿宋_GB2312" w:eastAsia="仿宋_GB2312" w:cs="仿宋_GB2312"/>
                <w:color w:val="000000"/>
                <w:kern w:val="0"/>
                <w:szCs w:val="21"/>
                <w:lang w:bidi="ar"/>
              </w:rPr>
              <w:t>中小学学生上</w:t>
            </w:r>
            <w:r>
              <w:rPr>
                <w:rFonts w:hint="eastAsia" w:ascii="仿宋_GB2312" w:hAnsi="仿宋_GB2312" w:eastAsia="仿宋_GB2312" w:cs="仿宋_GB2312"/>
                <w:color w:val="000000"/>
                <w:kern w:val="0"/>
                <w:szCs w:val="21"/>
                <w:lang w:eastAsia="zh-CN" w:bidi="ar"/>
              </w:rPr>
              <w:t>雪</w:t>
            </w:r>
            <w:r>
              <w:rPr>
                <w:rFonts w:hint="eastAsia" w:ascii="仿宋_GB2312" w:hAnsi="仿宋_GB2312" w:eastAsia="仿宋_GB2312" w:cs="仿宋_GB2312"/>
                <w:color w:val="000000"/>
                <w:kern w:val="0"/>
                <w:szCs w:val="21"/>
                <w:lang w:bidi="ar"/>
              </w:rPr>
              <w:t>的组织流程图或组织架构图</w:t>
            </w:r>
            <w:r>
              <w:rPr>
                <w:rFonts w:hint="eastAsia" w:ascii="仿宋_GB2312" w:hAnsi="仿宋_GB2312" w:eastAsia="仿宋_GB2312" w:cs="仿宋_GB2312"/>
                <w:color w:val="000000"/>
                <w:kern w:val="0"/>
                <w:szCs w:val="21"/>
                <w:lang w:eastAsia="zh-CN" w:bidi="ar"/>
              </w:rPr>
              <w:t>。</w:t>
            </w:r>
          </w:p>
        </w:tc>
      </w:tr>
      <w:tr>
        <w:tblPrEx>
          <w:tblCellMar>
            <w:top w:w="0" w:type="dxa"/>
            <w:left w:w="108" w:type="dxa"/>
            <w:bottom w:w="0" w:type="dxa"/>
            <w:right w:w="108" w:type="dxa"/>
          </w:tblCellMar>
        </w:tblPrEx>
        <w:trPr>
          <w:trHeight w:val="529"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000000" w:sz="4" w:space="0"/>
              <w:left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职责</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lang w:bidi="ar"/>
              </w:rPr>
              <w:t>（3）</w:t>
            </w:r>
          </w:p>
        </w:tc>
        <w:tc>
          <w:tcPr>
            <w:tcW w:w="1701"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组织雪上活动与教学评估</w:t>
            </w:r>
          </w:p>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w:t>
            </w:r>
          </w:p>
        </w:tc>
        <w:tc>
          <w:tcPr>
            <w:tcW w:w="2552"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活动中心要对</w:t>
            </w:r>
            <w:r>
              <w:rPr>
                <w:rFonts w:hint="eastAsia" w:ascii="仿宋_GB2312" w:hAnsi="仿宋_GB2312" w:eastAsia="仿宋_GB2312" w:cs="仿宋_GB2312"/>
                <w:color w:val="000000"/>
                <w:kern w:val="0"/>
                <w:szCs w:val="21"/>
                <w:lang w:eastAsia="zh-CN" w:bidi="ar"/>
              </w:rPr>
              <w:t>参加滑雪</w:t>
            </w:r>
            <w:r>
              <w:rPr>
                <w:rFonts w:hint="eastAsia" w:ascii="仿宋_GB2312" w:hAnsi="仿宋_GB2312" w:eastAsia="仿宋_GB2312" w:cs="仿宋_GB2312"/>
                <w:color w:val="000000"/>
                <w:kern w:val="0"/>
                <w:szCs w:val="21"/>
                <w:lang w:bidi="ar"/>
              </w:rPr>
              <w:t>活动</w:t>
            </w:r>
            <w:r>
              <w:rPr>
                <w:rFonts w:hint="eastAsia" w:ascii="仿宋_GB2312" w:hAnsi="仿宋_GB2312" w:eastAsia="仿宋_GB2312" w:cs="仿宋_GB2312"/>
                <w:color w:val="000000"/>
                <w:kern w:val="0"/>
                <w:szCs w:val="21"/>
                <w:lang w:eastAsia="zh-CN" w:bidi="ar"/>
              </w:rPr>
              <w:t>的学生滑雪技能</w:t>
            </w:r>
            <w:r>
              <w:rPr>
                <w:rFonts w:hint="eastAsia" w:ascii="仿宋_GB2312" w:hAnsi="仿宋_GB2312" w:eastAsia="仿宋_GB2312" w:cs="仿宋_GB2312"/>
                <w:color w:val="000000"/>
                <w:kern w:val="0"/>
                <w:szCs w:val="21"/>
                <w:lang w:bidi="ar"/>
              </w:rPr>
              <w:t>进行考核</w:t>
            </w:r>
            <w:r>
              <w:rPr>
                <w:rFonts w:hint="eastAsia" w:ascii="仿宋_GB2312" w:hAnsi="仿宋_GB2312" w:eastAsia="仿宋_GB2312" w:cs="仿宋_GB2312"/>
                <w:color w:val="000000"/>
                <w:kern w:val="0"/>
                <w:szCs w:val="21"/>
                <w:lang w:eastAsia="zh-CN" w:bidi="ar"/>
              </w:rPr>
              <w:t>、评估</w:t>
            </w:r>
            <w:r>
              <w:rPr>
                <w:rFonts w:hint="eastAsia" w:ascii="仿宋_GB2312" w:hAnsi="仿宋_GB2312" w:eastAsia="仿宋_GB2312" w:cs="仿宋_GB2312"/>
                <w:color w:val="000000"/>
                <w:kern w:val="0"/>
                <w:szCs w:val="21"/>
                <w:lang w:bidi="ar"/>
              </w:rPr>
              <w:t>；每年接受上级</w:t>
            </w:r>
            <w:r>
              <w:rPr>
                <w:rFonts w:hint="eastAsia" w:ascii="仿宋_GB2312" w:hAnsi="仿宋_GB2312" w:eastAsia="仿宋_GB2312" w:cs="仿宋_GB2312"/>
                <w:color w:val="000000"/>
                <w:kern w:val="0"/>
                <w:szCs w:val="21"/>
                <w:lang w:eastAsia="zh-CN" w:bidi="ar"/>
              </w:rPr>
              <w:t>主管</w:t>
            </w:r>
            <w:r>
              <w:rPr>
                <w:rFonts w:hint="eastAsia" w:ascii="仿宋_GB2312" w:hAnsi="仿宋_GB2312" w:eastAsia="仿宋_GB2312" w:cs="仿宋_GB2312"/>
                <w:color w:val="000000"/>
                <w:kern w:val="0"/>
                <w:szCs w:val="21"/>
                <w:lang w:bidi="ar"/>
              </w:rPr>
              <w:t>部门至少</w:t>
            </w:r>
            <w:r>
              <w:rPr>
                <w:rFonts w:hint="eastAsia" w:ascii="仿宋_GB2312" w:hAnsi="仿宋_GB2312" w:eastAsia="仿宋_GB2312" w:cs="仿宋_GB2312"/>
                <w:color w:val="000000"/>
                <w:kern w:val="0"/>
                <w:szCs w:val="21"/>
                <w:lang w:val="en-US" w:eastAsia="zh-CN" w:bidi="ar"/>
              </w:rPr>
              <w:t>1</w:t>
            </w:r>
            <w:r>
              <w:rPr>
                <w:rFonts w:hint="eastAsia" w:ascii="仿宋_GB2312" w:hAnsi="仿宋_GB2312" w:eastAsia="仿宋_GB2312" w:cs="仿宋_GB2312"/>
                <w:color w:val="000000"/>
                <w:kern w:val="0"/>
                <w:szCs w:val="21"/>
                <w:lang w:bidi="ar"/>
              </w:rPr>
              <w:t>次对相关规章制度和活动情况的评估；做好</w:t>
            </w:r>
            <w:r>
              <w:rPr>
                <w:rFonts w:hint="eastAsia" w:ascii="仿宋_GB2312" w:hAnsi="仿宋_GB2312" w:eastAsia="仿宋_GB2312" w:cs="仿宋_GB2312"/>
                <w:color w:val="000000"/>
                <w:kern w:val="0"/>
                <w:szCs w:val="21"/>
                <w:lang w:eastAsia="zh-CN" w:bidi="ar"/>
              </w:rPr>
              <w:t>滑雪</w:t>
            </w:r>
            <w:r>
              <w:rPr>
                <w:rFonts w:hint="eastAsia" w:ascii="仿宋_GB2312" w:hAnsi="仿宋_GB2312" w:eastAsia="仿宋_GB2312" w:cs="仿宋_GB2312"/>
                <w:color w:val="000000"/>
                <w:kern w:val="0"/>
                <w:szCs w:val="21"/>
                <w:lang w:bidi="ar"/>
              </w:rPr>
              <w:t>安全知识宣传；</w:t>
            </w:r>
            <w:r>
              <w:rPr>
                <w:rFonts w:hint="eastAsia" w:ascii="仿宋_GB2312" w:hAnsi="仿宋_GB2312" w:eastAsia="仿宋_GB2312" w:cs="仿宋_GB2312"/>
                <w:color w:val="000000"/>
                <w:kern w:val="0"/>
                <w:szCs w:val="21"/>
                <w:lang w:eastAsia="zh-CN" w:bidi="ar"/>
              </w:rPr>
              <w:t>为每位参加活动者</w:t>
            </w:r>
            <w:r>
              <w:rPr>
                <w:rFonts w:hint="eastAsia" w:ascii="仿宋_GB2312" w:hAnsi="仿宋_GB2312" w:eastAsia="仿宋_GB2312" w:cs="仿宋_GB2312"/>
                <w:color w:val="000000"/>
                <w:kern w:val="0"/>
                <w:szCs w:val="21"/>
                <w:lang w:bidi="ar"/>
              </w:rPr>
              <w:t>购买</w:t>
            </w:r>
            <w:r>
              <w:rPr>
                <w:rFonts w:hint="eastAsia" w:ascii="仿宋_GB2312" w:hAnsi="仿宋_GB2312" w:eastAsia="仿宋_GB2312" w:cs="仿宋_GB2312"/>
                <w:color w:val="000000"/>
                <w:kern w:val="0"/>
                <w:szCs w:val="21"/>
                <w:lang w:eastAsia="zh-CN" w:bidi="ar"/>
              </w:rPr>
              <w:t>滑雪</w:t>
            </w:r>
            <w:r>
              <w:rPr>
                <w:rFonts w:hint="eastAsia" w:ascii="仿宋_GB2312" w:hAnsi="仿宋_GB2312" w:eastAsia="仿宋_GB2312" w:cs="仿宋_GB2312"/>
                <w:color w:val="000000"/>
                <w:kern w:val="0"/>
                <w:szCs w:val="21"/>
                <w:lang w:bidi="ar"/>
              </w:rPr>
              <w:t>保险。满足得3分，不满足或缺少任何一项不得分。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提供对</w:t>
            </w:r>
            <w:r>
              <w:rPr>
                <w:rFonts w:hint="eastAsia" w:ascii="仿宋_GB2312" w:hAnsi="仿宋_GB2312" w:eastAsia="仿宋_GB2312" w:cs="仿宋_GB2312"/>
                <w:color w:val="000000"/>
                <w:kern w:val="0"/>
                <w:szCs w:val="21"/>
                <w:lang w:eastAsia="zh-CN" w:bidi="ar"/>
              </w:rPr>
              <w:t>参加滑雪</w:t>
            </w:r>
            <w:r>
              <w:rPr>
                <w:rFonts w:hint="eastAsia" w:ascii="仿宋_GB2312" w:hAnsi="仿宋_GB2312" w:eastAsia="仿宋_GB2312" w:cs="仿宋_GB2312"/>
                <w:color w:val="000000"/>
                <w:kern w:val="0"/>
                <w:szCs w:val="21"/>
                <w:lang w:bidi="ar"/>
              </w:rPr>
              <w:t>活动</w:t>
            </w:r>
            <w:r>
              <w:rPr>
                <w:rFonts w:hint="eastAsia" w:ascii="仿宋_GB2312" w:hAnsi="仿宋_GB2312" w:eastAsia="仿宋_GB2312" w:cs="仿宋_GB2312"/>
                <w:color w:val="000000"/>
                <w:kern w:val="0"/>
                <w:szCs w:val="21"/>
                <w:lang w:eastAsia="zh-CN" w:bidi="ar"/>
              </w:rPr>
              <w:t>的学生滑雪技能</w:t>
            </w:r>
            <w:r>
              <w:rPr>
                <w:rFonts w:hint="eastAsia" w:ascii="仿宋_GB2312" w:hAnsi="仿宋_GB2312" w:eastAsia="仿宋_GB2312" w:cs="仿宋_GB2312"/>
                <w:color w:val="000000"/>
                <w:kern w:val="0"/>
                <w:szCs w:val="21"/>
                <w:lang w:bidi="ar"/>
              </w:rPr>
              <w:t>进行考核</w:t>
            </w:r>
            <w:r>
              <w:rPr>
                <w:rFonts w:hint="eastAsia" w:ascii="仿宋_GB2312" w:hAnsi="仿宋_GB2312" w:eastAsia="仿宋_GB2312" w:cs="仿宋_GB2312"/>
                <w:color w:val="000000"/>
                <w:kern w:val="0"/>
                <w:szCs w:val="21"/>
                <w:lang w:eastAsia="zh-CN" w:bidi="ar"/>
              </w:rPr>
              <w:t>、评估</w:t>
            </w:r>
            <w:r>
              <w:rPr>
                <w:rFonts w:hint="eastAsia" w:ascii="仿宋_GB2312" w:hAnsi="仿宋_GB2312" w:eastAsia="仿宋_GB2312" w:cs="仿宋_GB2312"/>
                <w:color w:val="000000"/>
                <w:kern w:val="0"/>
                <w:szCs w:val="21"/>
                <w:lang w:bidi="ar"/>
              </w:rPr>
              <w:t>扫描件或照片；提供</w:t>
            </w:r>
            <w:r>
              <w:rPr>
                <w:rFonts w:hint="eastAsia" w:ascii="仿宋_GB2312" w:hAnsi="仿宋_GB2312" w:eastAsia="仿宋_GB2312" w:cs="仿宋_GB2312"/>
                <w:color w:val="000000"/>
                <w:kern w:val="0"/>
                <w:szCs w:val="21"/>
                <w:lang w:eastAsia="zh-CN" w:bidi="ar"/>
              </w:rPr>
              <w:t>滑雪</w:t>
            </w:r>
            <w:r>
              <w:rPr>
                <w:rFonts w:hint="eastAsia" w:ascii="仿宋_GB2312" w:hAnsi="仿宋_GB2312" w:eastAsia="仿宋_GB2312" w:cs="仿宋_GB2312"/>
                <w:color w:val="000000"/>
                <w:kern w:val="0"/>
                <w:szCs w:val="21"/>
                <w:lang w:bidi="ar"/>
              </w:rPr>
              <w:t>安全知识宣传的照片；</w:t>
            </w:r>
            <w:r>
              <w:rPr>
                <w:rFonts w:hint="eastAsia" w:ascii="仿宋_GB2312" w:hAnsi="仿宋_GB2312" w:eastAsia="仿宋_GB2312" w:cs="仿宋_GB2312"/>
                <w:color w:val="000000"/>
                <w:kern w:val="0"/>
                <w:szCs w:val="21"/>
                <w:lang w:eastAsia="zh-CN" w:bidi="ar"/>
              </w:rPr>
              <w:t>滑雪</w:t>
            </w:r>
            <w:r>
              <w:rPr>
                <w:rFonts w:hint="eastAsia" w:ascii="仿宋_GB2312" w:hAnsi="仿宋_GB2312" w:eastAsia="仿宋_GB2312" w:cs="仿宋_GB2312"/>
                <w:color w:val="000000"/>
                <w:kern w:val="0"/>
                <w:szCs w:val="21"/>
                <w:lang w:bidi="ar"/>
              </w:rPr>
              <w:t>保险投保单。</w:t>
            </w:r>
          </w:p>
        </w:tc>
      </w:tr>
      <w:tr>
        <w:trPr>
          <w:trHeight w:val="608" w:hRule="atLeast"/>
        </w:trPr>
        <w:tc>
          <w:tcPr>
            <w:tcW w:w="117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法律法规</w:t>
            </w:r>
            <w:r>
              <w:rPr>
                <w:rFonts w:hint="eastAsia" w:ascii="仿宋_GB2312" w:hAnsi="仿宋_GB2312" w:eastAsia="仿宋_GB2312" w:cs="仿宋_GB2312"/>
                <w:kern w:val="0"/>
                <w:szCs w:val="21"/>
                <w:lang w:eastAsia="zh-CN" w:bidi="ar"/>
              </w:rPr>
              <w:t>与安全管理</w:t>
            </w:r>
            <w:r>
              <w:rPr>
                <w:rFonts w:hint="eastAsia" w:ascii="仿宋_GB2312" w:hAnsi="仿宋_GB2312" w:eastAsia="仿宋_GB2312" w:cs="仿宋_GB2312"/>
                <w:color w:val="000000"/>
                <w:kern w:val="0"/>
                <w:szCs w:val="21"/>
                <w:lang w:bidi="ar"/>
              </w:rPr>
              <w:t>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w:t>
            </w:r>
            <w:r>
              <w:rPr>
                <w:rFonts w:hint="eastAsia" w:ascii="仿宋_GB2312" w:hAnsi="仿宋_GB2312" w:eastAsia="仿宋_GB2312" w:cs="仿宋_GB2312"/>
                <w:lang w:val="en-US" w:eastAsia="zh-CN" w:bidi="ar"/>
              </w:rPr>
              <w:t>21</w:t>
            </w:r>
            <w:r>
              <w:rPr>
                <w:rFonts w:hint="eastAsia" w:ascii="仿宋_GB2312" w:hAnsi="仿宋_GB2312" w:eastAsia="仿宋_GB2312" w:cs="仿宋_GB2312"/>
                <w:lang w:bidi="ar"/>
              </w:rPr>
              <w:t>）</w:t>
            </w: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体育培训</w:t>
            </w:r>
            <w:r>
              <w:rPr>
                <w:rFonts w:hint="eastAsia" w:ascii="仿宋_GB2312" w:hAnsi="仿宋_GB2312" w:eastAsia="仿宋_GB2312" w:cs="仿宋_GB2312"/>
                <w:kern w:val="0"/>
                <w:szCs w:val="21"/>
                <w:lang w:eastAsia="zh-CN" w:bidi="ar"/>
              </w:rPr>
              <w:t>举办者</w:t>
            </w:r>
            <w:r>
              <w:rPr>
                <w:rFonts w:hint="eastAsia" w:ascii="仿宋_GB2312" w:hAnsi="仿宋_GB2312" w:eastAsia="仿宋_GB2312" w:cs="仿宋_GB2312"/>
                <w:color w:val="000000"/>
                <w:kern w:val="0"/>
                <w:szCs w:val="21"/>
                <w:lang w:bidi="ar"/>
              </w:rPr>
              <w:t>（6）</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工商营业执照或组织机构代码证</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color w:val="000000"/>
                <w:kern w:val="0"/>
                <w:szCs w:val="21"/>
                <w:lang w:bidi="ar"/>
              </w:rPr>
              <w:t>高危体育项目经营许可证</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工商营业执照或组织机构代码证</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color w:val="000000"/>
                <w:kern w:val="0"/>
                <w:szCs w:val="21"/>
                <w:lang w:bidi="ar"/>
              </w:rPr>
              <w:t>高危体育项目经营许可证的得6分；否则不得分。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w:t>
            </w:r>
            <w:r>
              <w:rPr>
                <w:rFonts w:hint="eastAsia" w:ascii="仿宋_GB2312" w:hAnsi="仿宋_GB2312" w:eastAsia="仿宋_GB2312" w:cs="仿宋_GB2312"/>
                <w:kern w:val="0"/>
                <w:szCs w:val="21"/>
                <w:lang w:bidi="ar"/>
              </w:rPr>
              <w:t>工商营业执照或组织机构代码证</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color w:val="000000"/>
                <w:kern w:val="0"/>
                <w:szCs w:val="21"/>
                <w:lang w:bidi="ar"/>
              </w:rPr>
              <w:t>高危体育项目经营许可证照片；</w:t>
            </w:r>
          </w:p>
        </w:tc>
      </w:tr>
      <w:tr>
        <w:tblPrEx>
          <w:tblCellMar>
            <w:top w:w="0" w:type="dxa"/>
            <w:left w:w="108" w:type="dxa"/>
            <w:bottom w:w="0" w:type="dxa"/>
            <w:right w:w="108" w:type="dxa"/>
          </w:tblCellMar>
        </w:tblPrEx>
        <w:trPr>
          <w:trHeight w:val="1240" w:hRule="atLeast"/>
        </w:trPr>
        <w:tc>
          <w:tcPr>
            <w:tcW w:w="1173" w:type="dxa"/>
            <w:vMerge w:val="continue"/>
            <w:tcBorders>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lang w:bidi="ar"/>
              </w:rPr>
            </w:pP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档案管理制度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（4）</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校外滑雪活动</w:t>
            </w:r>
            <w:r>
              <w:rPr>
                <w:rFonts w:hint="eastAsia" w:ascii="仿宋_GB2312" w:hAnsi="仿宋_GB2312" w:eastAsia="仿宋_GB2312" w:cs="仿宋_GB2312"/>
                <w:color w:val="000000"/>
                <w:kern w:val="0"/>
                <w:szCs w:val="21"/>
                <w:lang w:eastAsia="zh-CN" w:bidi="ar"/>
              </w:rPr>
              <w:t>和</w:t>
            </w:r>
            <w:r>
              <w:rPr>
                <w:rFonts w:hint="eastAsia" w:ascii="仿宋_GB2312" w:hAnsi="仿宋_GB2312" w:eastAsia="仿宋_GB2312" w:cs="仿宋_GB2312"/>
                <w:color w:val="000000"/>
                <w:kern w:val="0"/>
                <w:szCs w:val="21"/>
                <w:lang w:bidi="ar"/>
              </w:rPr>
              <w:t>档案管理制度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（4）</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建立校外滑雪活动的文件和档案管理制度，记录校外滑雪活动的过程、评价和考核。有档案和档案管理得4分；否则不得分。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学员档案管理系统截图或纸质版档案照片示例；</w:t>
            </w:r>
          </w:p>
        </w:tc>
      </w:tr>
      <w:tr>
        <w:trPr>
          <w:trHeight w:val="399"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（6）</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安全教育培训制度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w:t>
            </w:r>
            <w:r>
              <w:rPr>
                <w:rFonts w:hint="eastAsia" w:ascii="仿宋_GB2312" w:hAnsi="仿宋_GB2312" w:eastAsia="仿宋_GB2312" w:cs="仿宋_GB2312"/>
                <w:lang w:val="en-US" w:eastAsia="zh-CN" w:bidi="ar"/>
              </w:rPr>
              <w:t>2</w:t>
            </w:r>
            <w:r>
              <w:rPr>
                <w:rFonts w:hint="eastAsia" w:ascii="仿宋_GB2312" w:hAnsi="仿宋_GB2312" w:eastAsia="仿宋_GB2312" w:cs="仿宋_GB2312"/>
                <w:lang w:bidi="ar"/>
              </w:rPr>
              <w:t>）</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有安全教育培训制度的得3分；否则不得分。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提供相关安全教育培训制度的照片或扫描件。</w:t>
            </w:r>
          </w:p>
        </w:tc>
      </w:tr>
      <w:tr>
        <w:tblPrEx>
          <w:tblCellMar>
            <w:top w:w="0" w:type="dxa"/>
            <w:left w:w="108" w:type="dxa"/>
            <w:bottom w:w="0" w:type="dxa"/>
            <w:right w:w="108" w:type="dxa"/>
          </w:tblCellMar>
        </w:tblPrEx>
        <w:trPr>
          <w:trHeight w:val="701"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安全检查及隐患治理制度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w:t>
            </w:r>
            <w:r>
              <w:rPr>
                <w:rFonts w:hint="eastAsia" w:ascii="仿宋_GB2312" w:hAnsi="仿宋_GB2312" w:eastAsia="仿宋_GB2312" w:cs="仿宋_GB2312"/>
                <w:lang w:val="en-US" w:eastAsia="zh-CN" w:bidi="ar"/>
              </w:rPr>
              <w:t>2</w:t>
            </w:r>
            <w:r>
              <w:rPr>
                <w:rFonts w:hint="eastAsia" w:ascii="仿宋_GB2312" w:hAnsi="仿宋_GB2312" w:eastAsia="仿宋_GB2312" w:cs="仿宋_GB2312"/>
                <w:lang w:bidi="ar"/>
              </w:rPr>
              <w:t>）</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有安全检查及隐患治理制度的得3分；否则不得分。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提供相关安全检查及隐患治理制度的照片或扫描件。</w:t>
            </w:r>
          </w:p>
        </w:tc>
      </w:tr>
      <w:tr>
        <w:trPr>
          <w:trHeight w:val="701"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应急管理与事故处理制度</w:t>
            </w:r>
          </w:p>
          <w:p>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Cs w:val="21"/>
                <w:lang w:bidi="ar"/>
              </w:rPr>
              <w:t>（2）</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有应急管理与事故处理制度的得2分；否则不得分。</w:t>
            </w:r>
          </w:p>
          <w:p>
            <w:pPr>
              <w:widowControl/>
              <w:jc w:val="center"/>
              <w:textAlignment w:val="center"/>
              <w:rPr>
                <w:rFonts w:hint="eastAsia" w:ascii="仿宋_GB2312" w:hAnsi="仿宋_GB2312" w:eastAsia="仿宋_GB2312" w:cs="仿宋_GB2312"/>
                <w:color w:val="000000"/>
                <w:kern w:val="0"/>
                <w:sz w:val="21"/>
                <w:szCs w:val="21"/>
                <w:lang w:val="en-US" w:eastAsia="zh-CN" w:bidi="ar"/>
              </w:rPr>
            </w:pP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提供应急管理与事故处理制度的照片或扫描件。</w:t>
            </w:r>
          </w:p>
          <w:p>
            <w:pPr>
              <w:widowControl/>
              <w:jc w:val="center"/>
              <w:textAlignment w:val="center"/>
              <w:rPr>
                <w:rFonts w:hint="eastAsia" w:ascii="仿宋_GB2312" w:hAnsi="仿宋_GB2312" w:eastAsia="仿宋_GB2312" w:cs="仿宋_GB2312"/>
                <w:color w:val="000000"/>
                <w:kern w:val="0"/>
                <w:sz w:val="21"/>
                <w:szCs w:val="21"/>
                <w:lang w:val="en-US" w:eastAsia="zh-CN" w:bidi="ar"/>
              </w:rPr>
            </w:pPr>
          </w:p>
        </w:tc>
      </w:tr>
      <w:tr>
        <w:tblPrEx>
          <w:tblCellMar>
            <w:top w:w="0" w:type="dxa"/>
            <w:left w:w="108" w:type="dxa"/>
            <w:bottom w:w="0" w:type="dxa"/>
            <w:right w:w="108" w:type="dxa"/>
          </w:tblCellMar>
        </w:tblPrEx>
        <w:trPr>
          <w:trHeight w:val="623"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eastAsia="zh-CN" w:bidi="ar"/>
              </w:rPr>
              <w:t>校外雪上活动中心安全</w:t>
            </w:r>
            <w:r>
              <w:rPr>
                <w:rFonts w:hint="eastAsia" w:ascii="仿宋_GB2312" w:hAnsi="仿宋_GB2312" w:eastAsia="仿宋_GB2312" w:cs="仿宋_GB2312"/>
                <w:color w:val="000000"/>
                <w:kern w:val="0"/>
                <w:szCs w:val="21"/>
                <w:lang w:bidi="ar"/>
              </w:rPr>
              <w:t>规程</w:t>
            </w:r>
          </w:p>
          <w:p>
            <w:pPr>
              <w:pStyle w:val="2"/>
              <w:ind w:left="0" w:leftChars="0" w:firstLine="0" w:firstLineChars="0"/>
              <w:jc w:val="center"/>
              <w:rPr>
                <w:rFonts w:hint="eastAsia" w:ascii="仿宋_GB2312" w:hAnsi="仿宋_GB2312" w:eastAsia="仿宋_GB2312" w:cs="仿宋_GB2312"/>
                <w:kern w:val="2"/>
                <w:sz w:val="21"/>
                <w:szCs w:val="24"/>
                <w:lang w:val="en-US" w:eastAsia="zh-CN" w:bidi="ar"/>
              </w:rPr>
            </w:pPr>
            <w:r>
              <w:rPr>
                <w:rFonts w:hint="eastAsia" w:ascii="仿宋_GB2312" w:hAnsi="仿宋_GB2312" w:eastAsia="仿宋_GB2312" w:cs="仿宋_GB2312"/>
                <w:lang w:bidi="ar"/>
              </w:rPr>
              <w:t>（5）</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制定校外雪上活动中心</w:t>
            </w:r>
            <w:r>
              <w:rPr>
                <w:rFonts w:hint="eastAsia" w:ascii="仿宋_GB2312" w:hAnsi="仿宋_GB2312" w:eastAsia="仿宋_GB2312" w:cs="仿宋_GB2312"/>
                <w:color w:val="000000"/>
                <w:kern w:val="0"/>
                <w:szCs w:val="21"/>
                <w:lang w:bidi="ar"/>
              </w:rPr>
              <w:t>培训活动安全操作规程</w:t>
            </w:r>
            <w:r>
              <w:rPr>
                <w:rFonts w:hint="eastAsia" w:ascii="仿宋_GB2312" w:hAnsi="仿宋_GB2312" w:eastAsia="仿宋_GB2312" w:cs="仿宋_GB2312"/>
                <w:color w:val="000000"/>
                <w:kern w:val="0"/>
                <w:szCs w:val="21"/>
                <w:lang w:eastAsia="zh-CN" w:bidi="ar"/>
              </w:rPr>
              <w:t>；滑雪指导员要熟悉操作规程</w:t>
            </w:r>
          </w:p>
          <w:p>
            <w:pPr>
              <w:pStyle w:val="2"/>
              <w:ind w:left="0" w:leftChars="0" w:firstLine="0" w:firstLineChars="0"/>
              <w:jc w:val="center"/>
              <w:rPr>
                <w:rFonts w:hint="eastAsia" w:ascii="仿宋_GB2312" w:hAnsi="仿宋_GB2312" w:eastAsia="仿宋_GB2312" w:cs="仿宋_GB2312"/>
                <w:kern w:val="2"/>
                <w:sz w:val="21"/>
                <w:szCs w:val="24"/>
                <w:lang w:val="en-US" w:eastAsia="zh-CN" w:bidi="ar"/>
              </w:rPr>
            </w:pPr>
            <w:r>
              <w:rPr>
                <w:rFonts w:hint="eastAsia" w:ascii="仿宋_GB2312" w:hAnsi="仿宋_GB2312" w:eastAsia="仿宋_GB2312" w:cs="仿宋_GB2312"/>
                <w:lang w:bidi="ar"/>
              </w:rPr>
              <w:t>（5）</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Cs w:val="21"/>
                <w:lang w:bidi="ar"/>
              </w:rPr>
              <w:t>对校外中小学</w:t>
            </w:r>
            <w:r>
              <w:rPr>
                <w:rFonts w:hint="eastAsia" w:ascii="仿宋_GB2312" w:hAnsi="仿宋_GB2312" w:eastAsia="仿宋_GB2312" w:cs="仿宋_GB2312"/>
                <w:color w:val="000000"/>
                <w:kern w:val="0"/>
                <w:szCs w:val="21"/>
                <w:lang w:eastAsia="zh-CN" w:bidi="ar"/>
              </w:rPr>
              <w:t>雪</w:t>
            </w:r>
            <w:r>
              <w:rPr>
                <w:rFonts w:hint="eastAsia" w:ascii="仿宋_GB2312" w:hAnsi="仿宋_GB2312" w:eastAsia="仿宋_GB2312" w:cs="仿宋_GB2312"/>
                <w:color w:val="000000"/>
                <w:kern w:val="0"/>
                <w:szCs w:val="21"/>
                <w:lang w:bidi="ar"/>
              </w:rPr>
              <w:t>上培训活动有完整的操作规程的得5分；否则不得分。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Cs w:val="21"/>
                <w:lang w:bidi="ar"/>
              </w:rPr>
              <w:t>提供校外中小学学生滑</w:t>
            </w:r>
            <w:r>
              <w:rPr>
                <w:rFonts w:hint="eastAsia" w:ascii="仿宋_GB2312" w:hAnsi="仿宋_GB2312" w:eastAsia="仿宋_GB2312" w:cs="仿宋_GB2312"/>
                <w:color w:val="000000"/>
                <w:kern w:val="0"/>
                <w:szCs w:val="21"/>
                <w:lang w:eastAsia="zh-CN" w:bidi="ar"/>
              </w:rPr>
              <w:t>雪</w:t>
            </w:r>
            <w:r>
              <w:rPr>
                <w:rFonts w:hint="eastAsia" w:ascii="仿宋_GB2312" w:hAnsi="仿宋_GB2312" w:eastAsia="仿宋_GB2312" w:cs="仿宋_GB2312"/>
                <w:color w:val="000000"/>
                <w:kern w:val="0"/>
                <w:szCs w:val="21"/>
                <w:lang w:bidi="ar"/>
              </w:rPr>
              <w:t>培训操作规程照片或扫描件。</w:t>
            </w:r>
          </w:p>
        </w:tc>
      </w:tr>
      <w:tr>
        <w:trPr>
          <w:trHeight w:val="4296" w:hRule="atLeast"/>
        </w:trPr>
        <w:tc>
          <w:tcPr>
            <w:tcW w:w="117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场地设施</w:t>
            </w:r>
            <w:r>
              <w:rPr>
                <w:rFonts w:hint="eastAsia" w:ascii="仿宋_GB2312" w:hAnsi="仿宋_GB2312" w:eastAsia="仿宋_GB2312" w:cs="仿宋_GB2312"/>
                <w:color w:val="000000"/>
                <w:kern w:val="0"/>
                <w:szCs w:val="21"/>
                <w:lang w:eastAsia="zh-CN" w:bidi="ar"/>
              </w:rPr>
              <w:t>、装备要求</w:t>
            </w:r>
            <w:r>
              <w:rPr>
                <w:rFonts w:hint="eastAsia" w:ascii="仿宋_GB2312" w:hAnsi="仿宋_GB2312" w:eastAsia="仿宋_GB2312" w:cs="仿宋_GB2312"/>
                <w:color w:val="000000"/>
                <w:kern w:val="0"/>
                <w:szCs w:val="21"/>
                <w:lang w:bidi="ar"/>
              </w:rPr>
              <w:t>（26）</w:t>
            </w:r>
          </w:p>
        </w:tc>
        <w:tc>
          <w:tcPr>
            <w:tcW w:w="1134"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滑雪场地要求</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p>
            <w:pPr>
              <w:jc w:val="center"/>
              <w:textAlignment w:val="center"/>
              <w:rPr>
                <w:rFonts w:hint="eastAsia" w:ascii="仿宋_GB2312" w:hAnsi="仿宋_GB2312" w:eastAsia="仿宋_GB2312" w:cs="仿宋_GB2312"/>
                <w:color w:val="000000"/>
                <w:szCs w:val="21"/>
              </w:rPr>
            </w:pPr>
          </w:p>
        </w:tc>
        <w:tc>
          <w:tcPr>
            <w:tcW w:w="1701"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滑雪</w:t>
            </w:r>
            <w:r>
              <w:rPr>
                <w:rFonts w:hint="eastAsia" w:ascii="仿宋_GB2312" w:hAnsi="仿宋_GB2312" w:eastAsia="仿宋_GB2312" w:cs="仿宋_GB2312"/>
                <w:color w:val="000000"/>
                <w:szCs w:val="21"/>
                <w:lang w:eastAsia="zh-CN"/>
              </w:rPr>
              <w:t>场</w:t>
            </w:r>
            <w:r>
              <w:rPr>
                <w:rFonts w:hint="eastAsia" w:ascii="仿宋_GB2312" w:hAnsi="仿宋_GB2312" w:eastAsia="仿宋_GB2312" w:cs="仿宋_GB2312"/>
                <w:color w:val="000000"/>
                <w:szCs w:val="21"/>
              </w:rPr>
              <w:t>教学面积</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p>
        </w:tc>
        <w:tc>
          <w:tcPr>
            <w:tcW w:w="2552"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校外青少年滑雪培训时，必须隔离出专用滑雪教学区域，并在滑雪教学区域内设置监控设备。</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室外</w:t>
            </w:r>
            <w:r>
              <w:rPr>
                <w:rFonts w:hint="eastAsia" w:ascii="仿宋_GB2312" w:hAnsi="仿宋_GB2312" w:eastAsia="仿宋_GB2312" w:cs="仿宋_GB2312"/>
                <w:color w:val="000000"/>
                <w:szCs w:val="21"/>
              </w:rPr>
              <w:t>单独教学区域＜5000m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color w:val="000000"/>
                <w:szCs w:val="21"/>
              </w:rPr>
              <w:t>的不得分；</w:t>
            </w:r>
          </w:p>
          <w:p>
            <w:pPr>
              <w:pStyle w:val="2"/>
              <w:ind w:left="0" w:leftChars="0" w:firstLine="0" w:firstLineChars="0"/>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单独教学区域</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szCs w:val="21"/>
              </w:rPr>
              <w:t>5000 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color w:val="000000"/>
                <w:szCs w:val="21"/>
              </w:rPr>
              <w:t>的</w:t>
            </w:r>
            <w:r>
              <w:rPr>
                <w:rFonts w:hint="eastAsia" w:ascii="仿宋_GB2312" w:hAnsi="仿宋_GB2312" w:eastAsia="仿宋_GB2312" w:cs="仿宋_GB2312"/>
                <w:color w:val="000000"/>
                <w:szCs w:val="21"/>
                <w:lang w:eastAsia="zh-CN"/>
              </w:rPr>
              <w:t>得</w:t>
            </w:r>
            <w:r>
              <w:rPr>
                <w:rFonts w:hint="eastAsia" w:ascii="仿宋_GB2312" w:hAnsi="仿宋_GB2312" w:eastAsia="仿宋_GB2312" w:cs="仿宋_GB2312"/>
                <w:color w:val="000000"/>
                <w:szCs w:val="21"/>
                <w:lang w:val="en-US" w:eastAsia="zh-CN"/>
              </w:rPr>
              <w:t>2分；</w:t>
            </w:r>
            <w:r>
              <w:rPr>
                <w:rFonts w:hint="eastAsia" w:ascii="仿宋_GB2312" w:hAnsi="仿宋_GB2312" w:eastAsia="仿宋_GB2312" w:cs="仿宋_GB2312"/>
                <w:color w:val="000000"/>
                <w:szCs w:val="21"/>
              </w:rPr>
              <w:t>单独教学区域</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szCs w:val="21"/>
              </w:rPr>
              <w:t>15000 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color w:val="000000"/>
                <w:szCs w:val="21"/>
              </w:rPr>
              <w:t>得</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分</w:t>
            </w:r>
            <w:r>
              <w:rPr>
                <w:rFonts w:hint="eastAsia" w:ascii="仿宋_GB2312" w:hAnsi="仿宋_GB2312" w:eastAsia="仿宋_GB2312" w:cs="仿宋_GB2312"/>
                <w:color w:val="000000"/>
                <w:szCs w:val="21"/>
                <w:lang w:eastAsia="zh-CN"/>
              </w:rPr>
              <w:t>。室内</w:t>
            </w:r>
            <w:r>
              <w:rPr>
                <w:rFonts w:hint="eastAsia" w:ascii="仿宋_GB2312" w:hAnsi="仿宋_GB2312" w:eastAsia="仿宋_GB2312" w:cs="仿宋_GB2312"/>
                <w:color w:val="000000"/>
                <w:szCs w:val="21"/>
              </w:rPr>
              <w:t>单独教学区域＜</w:t>
            </w:r>
            <w:r>
              <w:rPr>
                <w:rFonts w:hint="eastAsia" w:ascii="仿宋_GB2312" w:hAnsi="仿宋_GB2312" w:eastAsia="仿宋_GB2312" w:cs="仿宋_GB2312"/>
                <w:color w:val="000000"/>
                <w:szCs w:val="21"/>
                <w:lang w:val="en-US" w:eastAsia="zh-CN"/>
              </w:rPr>
              <w:t>3</w:t>
            </w:r>
            <w:r>
              <w:rPr>
                <w:rFonts w:hint="eastAsia" w:ascii="仿宋_GB2312" w:hAnsi="仿宋_GB2312" w:eastAsia="仿宋_GB2312" w:cs="仿宋_GB2312"/>
                <w:color w:val="000000"/>
                <w:szCs w:val="21"/>
              </w:rPr>
              <w:t>000m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color w:val="000000"/>
                <w:szCs w:val="21"/>
              </w:rPr>
              <w:t>的不得分</w:t>
            </w:r>
            <w:r>
              <w:rPr>
                <w:rFonts w:hint="eastAsia" w:ascii="仿宋_GB2312" w:hAnsi="仿宋_GB2312" w:eastAsia="仿宋_GB2312" w:cs="仿宋_GB2312"/>
                <w:color w:val="000000"/>
                <w:szCs w:val="21"/>
                <w:lang w:val="en-US" w:eastAsia="zh-CN"/>
              </w:rPr>
              <w:t>;</w:t>
            </w:r>
            <w:r>
              <w:rPr>
                <w:rFonts w:hint="eastAsia" w:ascii="仿宋_GB2312" w:hAnsi="仿宋_GB2312" w:eastAsia="仿宋_GB2312" w:cs="仿宋_GB2312"/>
                <w:color w:val="000000"/>
                <w:kern w:val="0"/>
                <w:szCs w:val="21"/>
                <w:lang w:bidi="ar"/>
              </w:rPr>
              <w:t>单独教学区域≥</w:t>
            </w:r>
            <w:r>
              <w:rPr>
                <w:rFonts w:hint="eastAsia" w:ascii="仿宋_GB2312" w:hAnsi="仿宋_GB2312" w:eastAsia="仿宋_GB2312" w:cs="仿宋_GB2312"/>
                <w:color w:val="000000"/>
                <w:szCs w:val="21"/>
              </w:rPr>
              <w:t>3000m</w:t>
            </w:r>
            <w:r>
              <w:rPr>
                <w:rFonts w:hint="eastAsia" w:ascii="仿宋_GB2312" w:hAnsi="仿宋_GB2312" w:eastAsia="仿宋_GB2312" w:cs="仿宋_GB2312"/>
                <w:color w:val="000000"/>
                <w:szCs w:val="21"/>
                <w:vertAlign w:val="superscript"/>
              </w:rPr>
              <w:t xml:space="preserve">2 </w:t>
            </w:r>
            <w:r>
              <w:rPr>
                <w:rFonts w:hint="eastAsia" w:ascii="仿宋_GB2312" w:hAnsi="仿宋_GB2312" w:eastAsia="仿宋_GB2312" w:cs="仿宋_GB2312"/>
                <w:color w:val="000000"/>
                <w:szCs w:val="21"/>
              </w:rPr>
              <w:t>得</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分。</w:t>
            </w:r>
          </w:p>
          <w:p>
            <w:pPr>
              <w:pStyle w:val="2"/>
              <w:ind w:left="0" w:leftChars="0" w:firstLine="0" w:firstLineChars="0"/>
              <w:jc w:val="center"/>
              <w:rPr>
                <w:rFonts w:hint="eastAsia" w:ascii="仿宋_GB2312" w:hAnsi="仿宋_GB2312" w:eastAsia="仿宋_GB2312" w:cs="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填写场地面积数、单次滑雪培训课学员人数，提交隔离教学区的滑雪场地照片、单次培训课签到记录；</w:t>
            </w:r>
          </w:p>
        </w:tc>
      </w:tr>
      <w:tr>
        <w:tblPrEx>
          <w:tblCellMar>
            <w:top w:w="0" w:type="dxa"/>
            <w:left w:w="108" w:type="dxa"/>
            <w:bottom w:w="0" w:type="dxa"/>
            <w:right w:w="108" w:type="dxa"/>
          </w:tblCellMar>
        </w:tblPrEx>
        <w:trPr>
          <w:trHeight w:val="416" w:hRule="atLeast"/>
        </w:trPr>
        <w:tc>
          <w:tcPr>
            <w:tcW w:w="1173"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continue"/>
            <w:tcBorders>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人均场地面积</w:t>
            </w:r>
          </w:p>
          <w:p>
            <w:pPr>
              <w:pStyle w:val="2"/>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vertAlign w:val="superscript"/>
              </w:rPr>
            </w:pPr>
            <w:r>
              <w:rPr>
                <w:rFonts w:hint="eastAsia" w:ascii="仿宋_GB2312" w:hAnsi="仿宋_GB2312" w:eastAsia="仿宋_GB2312" w:cs="仿宋_GB2312"/>
                <w:color w:val="000000"/>
                <w:szCs w:val="21"/>
              </w:rPr>
              <w:t>初级</w:t>
            </w:r>
            <w:r>
              <w:rPr>
                <w:rFonts w:hint="eastAsia" w:ascii="仿宋_GB2312" w:hAnsi="仿宋_GB2312" w:eastAsia="仿宋_GB2312" w:cs="仿宋_GB2312"/>
                <w:color w:val="000000"/>
                <w:szCs w:val="21"/>
                <w:lang w:eastAsia="zh-CN"/>
              </w:rPr>
              <w:t>道人均面积</w:t>
            </w:r>
            <w:r>
              <w:rPr>
                <w:rFonts w:hint="eastAsia" w:ascii="仿宋_GB2312" w:hAnsi="仿宋_GB2312" w:eastAsia="仿宋_GB2312" w:cs="仿宋_GB2312"/>
                <w:color w:val="000000"/>
                <w:szCs w:val="21"/>
              </w:rPr>
              <w:t>≥50 m</w:t>
            </w:r>
            <w:r>
              <w:rPr>
                <w:rFonts w:hint="eastAsia" w:ascii="仿宋_GB2312" w:hAnsi="仿宋_GB2312" w:eastAsia="仿宋_GB2312" w:cs="仿宋_GB2312"/>
                <w:color w:val="000000"/>
                <w:szCs w:val="21"/>
                <w:vertAlign w:val="superscript"/>
              </w:rPr>
              <w:t>2</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color w:val="000000"/>
                <w:szCs w:val="21"/>
              </w:rPr>
              <w:t>满足此项得2分，不满足不得分。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填写单次承接校外中小学生滑雪培训场地面积数、单次培训课学员人数，提交单独滑雪培训场地照片、单次培训课签到记录</w:t>
            </w:r>
          </w:p>
        </w:tc>
      </w:tr>
      <w:tr>
        <w:trPr>
          <w:trHeight w:val="2117"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p>
        </w:tc>
        <w:tc>
          <w:tcPr>
            <w:tcW w:w="1701"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场地配套设施</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255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eastAsia="zh-CN" w:bidi="ar"/>
              </w:rPr>
              <w:t>应有专用直拨电话和覆盖全部滑雪道的广播设施；</w:t>
            </w:r>
            <w:r>
              <w:rPr>
                <w:rFonts w:hint="eastAsia" w:ascii="仿宋_GB2312" w:hAnsi="仿宋_GB2312" w:eastAsia="仿宋_GB2312" w:cs="仿宋_GB2312"/>
                <w:color w:val="000000"/>
                <w:kern w:val="0"/>
                <w:szCs w:val="21"/>
                <w:lang w:bidi="ar"/>
              </w:rPr>
              <w:t>应有医疗急救室和救护运输设备；应配有至少1名医务人员，各种急救药品和救护器材要摆放于明显位置；满足得2分，不满足或缺少任何一项不得分。</w:t>
            </w:r>
          </w:p>
        </w:tc>
        <w:tc>
          <w:tcPr>
            <w:tcW w:w="15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填写场地内各项设施明细及上传现场照片</w:t>
            </w:r>
          </w:p>
        </w:tc>
      </w:tr>
      <w:tr>
        <w:tblPrEx>
          <w:tblCellMar>
            <w:top w:w="0" w:type="dxa"/>
            <w:left w:w="108" w:type="dxa"/>
            <w:bottom w:w="0" w:type="dxa"/>
            <w:right w:w="108" w:type="dxa"/>
          </w:tblCellMar>
        </w:tblPrEx>
        <w:trPr>
          <w:trHeight w:val="1167"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安全防护设施</w:t>
            </w:r>
          </w:p>
          <w:p>
            <w:pPr>
              <w:pStyle w:val="2"/>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滑雪道内设施的周围及可能有危险的地方必须用安全网围住或用弹性软体物裹围，安全网与障碍物间应大于1.5米；滑雪场所应在危险地段应使用双网进行隔离，不得有裸露的土石或树根；满足得2分，不满足或缺少任何一项不得分。</w:t>
            </w:r>
          </w:p>
        </w:tc>
        <w:tc>
          <w:tcPr>
            <w:tcW w:w="15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填写场地内各项设施明细及上传现场照片；</w:t>
            </w:r>
          </w:p>
        </w:tc>
      </w:tr>
      <w:tr>
        <w:trPr>
          <w:trHeight w:val="521"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雪层厚度</w:t>
            </w:r>
          </w:p>
          <w:p>
            <w:pPr>
              <w:pStyle w:val="2"/>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雪层压实之后的厚度应不少于30厘米</w:t>
            </w:r>
            <w:r>
              <w:rPr>
                <w:rFonts w:hint="eastAsia" w:ascii="仿宋_GB2312" w:hAnsi="仿宋_GB2312" w:eastAsia="仿宋_GB2312" w:cs="仿宋_GB2312"/>
                <w:color w:val="000000"/>
                <w:kern w:val="0"/>
                <w:szCs w:val="21"/>
                <w:lang w:eastAsia="zh-CN" w:bidi="ar"/>
              </w:rPr>
              <w:t>，雪面上不得有裸露的土石等杂物，雪层表面不得形成冰块</w:t>
            </w:r>
            <w:r>
              <w:rPr>
                <w:rFonts w:hint="eastAsia" w:ascii="仿宋_GB2312" w:hAnsi="仿宋_GB2312" w:eastAsia="仿宋_GB2312" w:cs="仿宋_GB2312"/>
                <w:color w:val="000000"/>
                <w:kern w:val="0"/>
                <w:szCs w:val="21"/>
                <w:lang w:bidi="ar"/>
              </w:rPr>
              <w:t>；满足得2分，不满足不得分。</w:t>
            </w:r>
          </w:p>
          <w:p>
            <w:pPr>
              <w:pStyle w:val="2"/>
              <w:jc w:val="center"/>
              <w:rPr>
                <w:rFonts w:hint="eastAsia" w:ascii="仿宋_GB2312" w:hAnsi="仿宋_GB2312" w:eastAsia="仿宋_GB2312" w:cs="仿宋_GB2312"/>
                <w:lang w:bidi="ar"/>
              </w:rPr>
            </w:pPr>
          </w:p>
        </w:tc>
        <w:tc>
          <w:tcPr>
            <w:tcW w:w="15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提供雪层厚度测量数据及现场照片；</w:t>
            </w:r>
          </w:p>
        </w:tc>
      </w:tr>
      <w:tr>
        <w:tblPrEx>
          <w:tblCellMar>
            <w:top w:w="0" w:type="dxa"/>
            <w:left w:w="108" w:type="dxa"/>
            <w:bottom w:w="0" w:type="dxa"/>
            <w:right w:w="108" w:type="dxa"/>
          </w:tblCellMar>
        </w:tblPrEx>
        <w:trPr>
          <w:trHeight w:val="415"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终点停止区</w:t>
            </w:r>
          </w:p>
          <w:p>
            <w:pPr>
              <w:pStyle w:val="2"/>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在滑雪道滑行终点设立停止区，并安装安全防护设施。新建初级道的停止区长度不能少于40米；满足得2分，不满足不得分。</w:t>
            </w:r>
          </w:p>
        </w:tc>
        <w:tc>
          <w:tcPr>
            <w:tcW w:w="15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上传滑雪场建设图；上传现场照片</w:t>
            </w:r>
          </w:p>
        </w:tc>
      </w:tr>
      <w:tr>
        <w:trPr>
          <w:trHeight w:val="936"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滑雪培训雪道坡度、宽度</w:t>
            </w:r>
          </w:p>
          <w:p>
            <w:pPr>
              <w:pStyle w:val="2"/>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初级滑雪道要平整宽敞，平均坡度不超过10°，平均宽度大于30米；满足得2分，不满足或缺少任何一项不得分。</w:t>
            </w:r>
          </w:p>
        </w:tc>
        <w:tc>
          <w:tcPr>
            <w:tcW w:w="1559"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提交雪场建设设计图，上传现场照片</w:t>
            </w:r>
          </w:p>
        </w:tc>
      </w:tr>
      <w:tr>
        <w:tblPrEx>
          <w:tblCellMar>
            <w:top w:w="0" w:type="dxa"/>
            <w:left w:w="108" w:type="dxa"/>
            <w:bottom w:w="0" w:type="dxa"/>
            <w:right w:w="108" w:type="dxa"/>
          </w:tblCellMar>
        </w:tblPrEx>
        <w:trPr>
          <w:trHeight w:val="778" w:hRule="atLeast"/>
        </w:trPr>
        <w:tc>
          <w:tcPr>
            <w:tcW w:w="1173" w:type="dxa"/>
            <w:vMerge w:val="continue"/>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restart"/>
            <w:tcBorders>
              <w:top w:val="single" w:color="auto" w:sz="4" w:space="0"/>
              <w:left w:val="single" w:color="auto"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color w:val="000000"/>
                <w:kern w:val="0"/>
                <w:szCs w:val="21"/>
                <w:lang w:eastAsia="zh-CN" w:bidi="ar"/>
              </w:rPr>
              <w:t>雪具要求</w:t>
            </w:r>
            <w:r>
              <w:rPr>
                <w:rFonts w:hint="eastAsia" w:ascii="仿宋_GB2312" w:hAnsi="仿宋_GB2312" w:eastAsia="仿宋_GB2312" w:cs="仿宋_GB2312"/>
                <w:lang w:bidi="ar"/>
              </w:rPr>
              <w:t>（4）</w:t>
            </w:r>
          </w:p>
        </w:tc>
        <w:tc>
          <w:tcPr>
            <w:tcW w:w="170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滑雪装备数量</w:t>
            </w:r>
          </w:p>
          <w:p>
            <w:pPr>
              <w:pStyle w:val="2"/>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校外中小学学生滑雪装备数量大于300套；满足得2分，不满足不得分。</w:t>
            </w:r>
          </w:p>
        </w:tc>
        <w:tc>
          <w:tcPr>
            <w:tcW w:w="15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提交滑雪装备采购清单；</w:t>
            </w:r>
          </w:p>
        </w:tc>
      </w:tr>
      <w:tr>
        <w:trPr>
          <w:trHeight w:val="2344"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滑雪器材使用年限（2）</w:t>
            </w:r>
          </w:p>
        </w:tc>
        <w:tc>
          <w:tcPr>
            <w:tcW w:w="2552"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滑雪器材必须获得国家产品质量监督检验部门或行业主管部门的质量认证；滑雪板的固定器必须完好；滑雪器材及设施最长使用年限不得超过10年，滑雪板不超过5年；满足得2分，不满足或缺少任何一项不得分。</w:t>
            </w:r>
          </w:p>
        </w:tc>
        <w:tc>
          <w:tcPr>
            <w:tcW w:w="1559"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提交滑雪装备品牌及质量认证的相关资料、滑雪器材及滑雪板的采购时间；</w:t>
            </w:r>
          </w:p>
        </w:tc>
      </w:tr>
      <w:tr>
        <w:tblPrEx>
          <w:tblCellMar>
            <w:top w:w="0" w:type="dxa"/>
            <w:left w:w="108" w:type="dxa"/>
            <w:bottom w:w="0" w:type="dxa"/>
            <w:right w:w="108" w:type="dxa"/>
          </w:tblCellMar>
        </w:tblPrEx>
        <w:trPr>
          <w:trHeight w:val="779" w:hRule="atLeast"/>
        </w:trPr>
        <w:tc>
          <w:tcPr>
            <w:tcW w:w="1173"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restart"/>
            <w:tcBorders>
              <w:top w:val="single" w:color="auto" w:sz="4" w:space="0"/>
              <w:left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餐厅要求</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（4）</w:t>
            </w:r>
          </w:p>
        </w:tc>
        <w:tc>
          <w:tcPr>
            <w:tcW w:w="1701"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卫生</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餐饮服务符合国家关于食品卫生的规定，配备消毒设备，禁止使用对环境造成污染的一次性餐具。满足得2分，不满足或缺少任何一项不得分。</w:t>
            </w:r>
          </w:p>
        </w:tc>
        <w:tc>
          <w:tcPr>
            <w:tcW w:w="1559"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提交食品卫生管理部门的许可证；及餐厅照片</w:t>
            </w:r>
          </w:p>
        </w:tc>
      </w:tr>
      <w:tr>
        <w:trPr>
          <w:trHeight w:val="779" w:hRule="atLeast"/>
        </w:trPr>
        <w:tc>
          <w:tcPr>
            <w:tcW w:w="1173"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营养</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餐饮满足青少年学生的营养需求。满足得2分，不满足不得分。</w:t>
            </w:r>
          </w:p>
        </w:tc>
        <w:tc>
          <w:tcPr>
            <w:tcW w:w="1559"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提供一周的菜单；及现场配餐照片；</w:t>
            </w:r>
          </w:p>
        </w:tc>
      </w:tr>
      <w:tr>
        <w:tblPrEx>
          <w:tblCellMar>
            <w:top w:w="0" w:type="dxa"/>
            <w:left w:w="108" w:type="dxa"/>
            <w:bottom w:w="0" w:type="dxa"/>
            <w:right w:w="108" w:type="dxa"/>
          </w:tblCellMar>
        </w:tblPrEx>
        <w:trPr>
          <w:trHeight w:val="779" w:hRule="atLeast"/>
        </w:trPr>
        <w:tc>
          <w:tcPr>
            <w:tcW w:w="1173"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tcBorders>
              <w:top w:val="single" w:color="auto" w:sz="4" w:space="0"/>
              <w:left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魔毯要求</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1701"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魔毯与地面</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eastAsia="zh-CN" w:bidi="ar"/>
              </w:rPr>
              <w:t>每天运营结束后对魔毯进行安全检查，工作人员要保证山下站和山上站地面平整。在进入区，</w:t>
            </w:r>
            <w:r>
              <w:rPr>
                <w:rFonts w:hint="eastAsia" w:ascii="仿宋_GB2312" w:hAnsi="仿宋_GB2312" w:eastAsia="仿宋_GB2312" w:cs="仿宋_GB2312"/>
                <w:color w:val="000000"/>
                <w:kern w:val="0"/>
                <w:szCs w:val="21"/>
                <w:lang w:bidi="ar"/>
              </w:rPr>
              <w:t>魔毯两侧地面要与魔毯保持平面；满足得2分，不满足不得分。</w:t>
            </w:r>
          </w:p>
        </w:tc>
        <w:tc>
          <w:tcPr>
            <w:tcW w:w="1559"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提供魔毯现场照片；</w:t>
            </w:r>
          </w:p>
        </w:tc>
      </w:tr>
      <w:tr>
        <w:trPr>
          <w:trHeight w:val="983" w:hRule="atLeast"/>
        </w:trPr>
        <w:tc>
          <w:tcPr>
            <w:tcW w:w="117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校外活动中心从业人员（28）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健康档案</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职业健康档案</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滑雪场员工上岗前要通过体检取得健康证。</w:t>
            </w:r>
            <w:r>
              <w:rPr>
                <w:rFonts w:hint="eastAsia" w:ascii="仿宋_GB2312" w:hAnsi="仿宋_GB2312" w:eastAsia="仿宋_GB2312" w:cs="仿宋_GB2312"/>
                <w:color w:val="000000"/>
                <w:szCs w:val="21"/>
              </w:rPr>
              <w:t>对从事可能导致职业危害的从业人员，组织上岗前、在岗期间和离岗时的职业健康检查；健全职业健康档案和员工健康监护档案。</w:t>
            </w:r>
            <w:r>
              <w:rPr>
                <w:rFonts w:hint="eastAsia" w:ascii="仿宋_GB2312" w:hAnsi="仿宋_GB2312" w:eastAsia="仿宋_GB2312" w:cs="仿宋_GB2312"/>
                <w:color w:val="000000"/>
                <w:kern w:val="0"/>
                <w:szCs w:val="21"/>
                <w:lang w:bidi="ar"/>
              </w:rPr>
              <w:t>满足得4分，不满足不得分。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上传健康证或体检资料；</w:t>
            </w:r>
          </w:p>
        </w:tc>
      </w:tr>
      <w:tr>
        <w:tblPrEx>
          <w:tblCellMar>
            <w:top w:w="0" w:type="dxa"/>
            <w:left w:w="108" w:type="dxa"/>
            <w:bottom w:w="0" w:type="dxa"/>
            <w:right w:w="108" w:type="dxa"/>
          </w:tblCellMar>
        </w:tblPrEx>
        <w:trPr>
          <w:trHeight w:val="1360" w:hRule="atLeast"/>
        </w:trPr>
        <w:tc>
          <w:tcPr>
            <w:tcW w:w="1173"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资格证书</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职业资格证书</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滑雪场所从事运动技能传授及指导咨询和救护巡查人员应持有国家有关执业资质证书</w:t>
            </w:r>
            <w:r>
              <w:rPr>
                <w:rFonts w:hint="eastAsia" w:ascii="仿宋_GB2312" w:hAnsi="仿宋_GB2312" w:eastAsia="仿宋_GB2312" w:cs="仿宋_GB2312"/>
                <w:color w:val="000000"/>
                <w:szCs w:val="21"/>
                <w:lang w:eastAsia="zh-CN"/>
              </w:rPr>
              <w:t>。国家规定的特殊作业人员应经培训取得特种作业操作资格证书</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kern w:val="0"/>
                <w:szCs w:val="21"/>
                <w:lang w:bidi="ar"/>
              </w:rPr>
              <w:t>满足得4分，不满足或缺少任何一项不得分。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上传滑雪指导员证书；相关执业资质证书；</w:t>
            </w:r>
          </w:p>
        </w:tc>
      </w:tr>
      <w:tr>
        <w:trPr>
          <w:trHeight w:val="670" w:hRule="atLeast"/>
        </w:trPr>
        <w:tc>
          <w:tcPr>
            <w:tcW w:w="1173"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restart"/>
            <w:tcBorders>
              <w:top w:val="single" w:color="auto" w:sz="4" w:space="0"/>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滑雪指导员配比（8）</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滑雪指导员与学生配比</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在组织学生滑雪活动过程中，滑雪指导员尽量满足1:10配比；</w:t>
            </w:r>
            <w:r>
              <w:rPr>
                <w:rFonts w:hint="eastAsia" w:ascii="仿宋_GB2312" w:hAnsi="仿宋_GB2312" w:eastAsia="仿宋_GB2312" w:cs="仿宋_GB2312"/>
                <w:color w:val="000000"/>
                <w:kern w:val="0"/>
                <w:szCs w:val="21"/>
                <w:lang w:bidi="ar"/>
              </w:rPr>
              <w:t>满足得4分，不满足不得分。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填写滑雪培训人员安排（以某校学生上雪为例，单次课学生数量、指导员数量）；</w:t>
            </w:r>
          </w:p>
        </w:tc>
      </w:tr>
      <w:tr>
        <w:tblPrEx>
          <w:tblCellMar>
            <w:top w:w="0" w:type="dxa"/>
            <w:left w:w="108" w:type="dxa"/>
            <w:bottom w:w="0" w:type="dxa"/>
            <w:right w:w="108" w:type="dxa"/>
          </w:tblCellMar>
        </w:tblPrEx>
        <w:trPr>
          <w:trHeight w:val="1645"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701"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滑雪指导员人数（4）</w:t>
            </w:r>
          </w:p>
        </w:tc>
        <w:tc>
          <w:tcPr>
            <w:tcW w:w="2552"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按照总局行业标准附录D，0-10人，得1分；11-21人，得2分；22-32人，得3分；33人及以上，得4分。</w:t>
            </w:r>
          </w:p>
        </w:tc>
        <w:tc>
          <w:tcPr>
            <w:tcW w:w="1559"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滑雪指导员人数；滑雪指导员</w:t>
            </w:r>
            <w:r>
              <w:rPr>
                <w:rFonts w:hint="eastAsia" w:ascii="仿宋_GB2312" w:hAnsi="仿宋_GB2312" w:eastAsia="仿宋_GB2312" w:cs="仿宋_GB2312"/>
                <w:color w:val="000000"/>
                <w:kern w:val="0"/>
                <w:szCs w:val="21"/>
                <w:lang w:eastAsia="zh-CN" w:bidi="ar"/>
              </w:rPr>
              <w:t>人员名单</w:t>
            </w:r>
            <w:r>
              <w:rPr>
                <w:rFonts w:hint="eastAsia" w:ascii="仿宋_GB2312" w:hAnsi="仿宋_GB2312" w:eastAsia="仿宋_GB2312" w:cs="仿宋_GB2312"/>
                <w:color w:val="000000"/>
                <w:kern w:val="0"/>
                <w:szCs w:val="21"/>
                <w:lang w:bidi="ar"/>
              </w:rPr>
              <w:t>；</w:t>
            </w:r>
          </w:p>
        </w:tc>
      </w:tr>
      <w:tr>
        <w:trPr>
          <w:trHeight w:val="1120"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教学质量建设</w:t>
            </w:r>
          </w:p>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教学计划性（4）</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训练前有教学大纲或教案得4分；仅有大致规划得1分；没有大纲教案得0分。</w:t>
            </w:r>
          </w:p>
        </w:tc>
        <w:tc>
          <w:tcPr>
            <w:tcW w:w="155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教学大纲或教案</w:t>
            </w:r>
          </w:p>
        </w:tc>
      </w:tr>
      <w:tr>
        <w:tblPrEx>
          <w:tblCellMar>
            <w:top w:w="0" w:type="dxa"/>
            <w:left w:w="108" w:type="dxa"/>
            <w:bottom w:w="0" w:type="dxa"/>
            <w:right w:w="108" w:type="dxa"/>
          </w:tblCellMar>
        </w:tblPrEx>
        <w:trPr>
          <w:trHeight w:val="1109"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教学合理性（4）</w:t>
            </w:r>
          </w:p>
        </w:tc>
        <w:tc>
          <w:tcPr>
            <w:tcW w:w="25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教学课程大纲或教案设置合理，符合运动项目特点，依据合理程度分别赋分4分、1分、0分。</w:t>
            </w:r>
          </w:p>
        </w:tc>
        <w:tc>
          <w:tcPr>
            <w:tcW w:w="15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教学大纲或教案</w:t>
            </w:r>
          </w:p>
        </w:tc>
      </w:tr>
      <w:tr>
        <w:trPr>
          <w:trHeight w:val="1836" w:hRule="atLeast"/>
        </w:trPr>
        <w:tc>
          <w:tcPr>
            <w:tcW w:w="117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教学针对性（4）</w:t>
            </w:r>
          </w:p>
        </w:tc>
        <w:tc>
          <w:tcPr>
            <w:tcW w:w="25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具备科学完整的课程体系和课程内容，针对不同类型、不同基础、不同年龄段的培训对象有不同的培训教案，并落实成文字得4分；仅有大致规划的得1分；缺乏针对性得0分。</w:t>
            </w:r>
          </w:p>
        </w:tc>
        <w:tc>
          <w:tcPr>
            <w:tcW w:w="15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针对不同类型、不同年龄段、不同基础的学员的培训方案。</w:t>
            </w:r>
          </w:p>
        </w:tc>
      </w:tr>
      <w:tr>
        <w:tblPrEx>
          <w:tblCellMar>
            <w:top w:w="0" w:type="dxa"/>
            <w:left w:w="108" w:type="dxa"/>
            <w:bottom w:w="0" w:type="dxa"/>
            <w:right w:w="108" w:type="dxa"/>
          </w:tblCellMar>
        </w:tblPrEx>
        <w:trPr>
          <w:trHeight w:val="552" w:hRule="atLeast"/>
        </w:trPr>
        <w:tc>
          <w:tcPr>
            <w:tcW w:w="11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校外滑雪活动中心安全保障（9）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滑雪场地安全管理（3）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单独教学区域场地安全</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单独滑雪教学区应有明显的线路和指示，必要时要用安全网进行指示；满足得3分，不满足不得分。</w:t>
            </w:r>
          </w:p>
        </w:tc>
        <w:tc>
          <w:tcPr>
            <w:tcW w:w="155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提供单独教学区域照片。</w:t>
            </w:r>
          </w:p>
        </w:tc>
      </w:tr>
      <w:tr>
        <w:trPr>
          <w:trHeight w:val="776" w:hRule="atLeast"/>
        </w:trPr>
        <w:tc>
          <w:tcPr>
            <w:tcW w:w="1173"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滑雪场运营安全管理</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70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单独教学区域人员安全</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rPr>
              <w:t>（6）</w:t>
            </w:r>
          </w:p>
        </w:tc>
        <w:tc>
          <w:tcPr>
            <w:tcW w:w="2552"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ins w:id="0" w:author="uos" w:date="2022-11-22T09:04:29Z">
              <w:r>
                <w:rPr>
                  <w:rFonts w:hint="eastAsia" w:ascii="仿宋_GB2312" w:hAnsi="仿宋_GB2312" w:eastAsia="仿宋_GB2312" w:cs="仿宋_GB2312"/>
                  <w:color w:val="000000"/>
                  <w:szCs w:val="21"/>
                  <w:highlight w:val="none"/>
                  <w:rPrChange w:id="1" w:author="Acer" w:date="2022-11-21T15:52:00Z">
                    <w:rPr>
                      <w:rFonts w:hint="eastAsia" w:ascii="仿宋_GB2312" w:hAnsi="仿宋_GB2312" w:eastAsia="仿宋_GB2312" w:cs="仿宋_GB2312"/>
                      <w:color w:val="000000"/>
                      <w:szCs w:val="21"/>
                      <w:highlight w:val="yellow"/>
                    </w:rPr>
                  </w:rPrChange>
                </w:rPr>
                <w:t>单独滑雪教学区域</w:t>
              </w:r>
            </w:ins>
            <w:ins w:id="2" w:author="uos" w:date="2022-11-22T09:04:29Z">
              <w:r>
                <w:rPr>
                  <w:rFonts w:hint="eastAsia" w:ascii="仿宋_GB2312" w:hAnsi="仿宋_GB2312" w:eastAsia="仿宋_GB2312" w:cs="仿宋_GB2312"/>
                  <w:color w:val="000000"/>
                  <w:szCs w:val="21"/>
                  <w:highlight w:val="none"/>
                  <w:rPrChange w:id="3" w:author="Acer" w:date="2022-11-21T15:52:00Z">
                    <w:rPr>
                      <w:rFonts w:hint="eastAsia" w:ascii="仿宋_GB2312" w:hAnsi="仿宋_GB2312" w:eastAsia="仿宋_GB2312" w:cs="仿宋_GB2312"/>
                      <w:color w:val="000000"/>
                      <w:szCs w:val="21"/>
                      <w:highlight w:val="yellow"/>
                    </w:rPr>
                  </w:rPrChange>
                </w:rPr>
                <w:t>除</w:t>
              </w:r>
            </w:ins>
            <w:ins w:id="4" w:author="uos" w:date="2022-11-22T09:04:29Z">
              <w:r>
                <w:rPr>
                  <w:rFonts w:hint="eastAsia" w:ascii="仿宋_GB2312" w:hAnsi="仿宋_GB2312" w:eastAsia="仿宋_GB2312" w:cs="仿宋_GB2312"/>
                  <w:color w:val="000000"/>
                  <w:szCs w:val="21"/>
                  <w:highlight w:val="none"/>
                  <w:rPrChange w:id="5" w:author="Acer" w:date="2022-11-21T15:52:00Z">
                    <w:rPr>
                      <w:rFonts w:hint="eastAsia" w:ascii="仿宋_GB2312" w:hAnsi="仿宋_GB2312" w:eastAsia="仿宋_GB2312" w:cs="仿宋_GB2312"/>
                      <w:color w:val="000000"/>
                      <w:szCs w:val="21"/>
                      <w:highlight w:val="yellow"/>
                    </w:rPr>
                  </w:rPrChange>
                </w:rPr>
                <w:t>参加本次</w:t>
              </w:r>
            </w:ins>
            <w:ins w:id="6" w:author="uos" w:date="2022-11-22T09:04:29Z">
              <w:r>
                <w:rPr>
                  <w:rFonts w:hint="eastAsia" w:ascii="仿宋_GB2312" w:hAnsi="仿宋_GB2312" w:eastAsia="仿宋_GB2312" w:cs="仿宋_GB2312"/>
                  <w:color w:val="000000"/>
                  <w:szCs w:val="21"/>
                  <w:highlight w:val="none"/>
                  <w:rPrChange w:id="7" w:author="Acer" w:date="2022-11-21T15:52:00Z">
                    <w:rPr>
                      <w:rFonts w:hint="eastAsia" w:ascii="仿宋_GB2312" w:hAnsi="仿宋_GB2312" w:eastAsia="仿宋_GB2312" w:cs="仿宋_GB2312"/>
                      <w:color w:val="000000"/>
                      <w:szCs w:val="21"/>
                      <w:highlight w:val="yellow"/>
                    </w:rPr>
                  </w:rPrChange>
                </w:rPr>
                <w:t>滑雪培训</w:t>
              </w:r>
            </w:ins>
            <w:ins w:id="8" w:author="uos" w:date="2022-11-22T09:04:29Z">
              <w:r>
                <w:rPr>
                  <w:rFonts w:hint="eastAsia" w:ascii="仿宋_GB2312" w:hAnsi="仿宋_GB2312" w:eastAsia="仿宋_GB2312" w:cs="仿宋_GB2312"/>
                  <w:color w:val="000000"/>
                  <w:szCs w:val="21"/>
                  <w:highlight w:val="none"/>
                  <w:rPrChange w:id="9" w:author="Acer" w:date="2022-11-21T15:52:00Z">
                    <w:rPr>
                      <w:rFonts w:hint="eastAsia" w:ascii="仿宋_GB2312" w:hAnsi="仿宋_GB2312" w:eastAsia="仿宋_GB2312" w:cs="仿宋_GB2312"/>
                      <w:color w:val="000000"/>
                      <w:szCs w:val="21"/>
                      <w:highlight w:val="yellow"/>
                    </w:rPr>
                  </w:rPrChange>
                </w:rPr>
                <w:t>人员</w:t>
              </w:r>
            </w:ins>
            <w:ins w:id="10" w:author="uos" w:date="2022-11-22T09:04:29Z">
              <w:r>
                <w:rPr>
                  <w:rFonts w:hint="eastAsia" w:ascii="仿宋_GB2312" w:hAnsi="仿宋_GB2312" w:eastAsia="仿宋_GB2312" w:cs="仿宋_GB2312"/>
                  <w:color w:val="000000"/>
                  <w:szCs w:val="21"/>
                  <w:highlight w:val="none"/>
                  <w:rPrChange w:id="11" w:author="Acer" w:date="2022-11-21T15:52:00Z">
                    <w:rPr>
                      <w:rFonts w:hint="eastAsia" w:ascii="仿宋_GB2312" w:hAnsi="仿宋_GB2312" w:eastAsia="仿宋_GB2312" w:cs="仿宋_GB2312"/>
                      <w:color w:val="000000"/>
                      <w:szCs w:val="21"/>
                      <w:highlight w:val="yellow"/>
                    </w:rPr>
                  </w:rPrChange>
                </w:rPr>
                <w:t>外</w:t>
              </w:r>
            </w:ins>
            <w:ins w:id="12" w:author="uos" w:date="2022-11-22T09:04:29Z">
              <w:r>
                <w:rPr>
                  <w:rFonts w:hint="eastAsia" w:ascii="仿宋_GB2312" w:hAnsi="仿宋_GB2312" w:eastAsia="仿宋_GB2312" w:cs="仿宋_GB2312"/>
                  <w:color w:val="000000"/>
                  <w:szCs w:val="21"/>
                  <w:highlight w:val="none"/>
                  <w:rPrChange w:id="13" w:author="Acer" w:date="2022-11-21T15:52:00Z">
                    <w:rPr>
                      <w:rFonts w:hint="eastAsia" w:ascii="仿宋_GB2312" w:hAnsi="仿宋_GB2312" w:eastAsia="仿宋_GB2312" w:cs="仿宋_GB2312"/>
                      <w:color w:val="000000"/>
                      <w:szCs w:val="21"/>
                      <w:highlight w:val="yellow"/>
                    </w:rPr>
                  </w:rPrChange>
                </w:rPr>
                <w:t>，禁止其他人员</w:t>
              </w:r>
            </w:ins>
            <w:ins w:id="14" w:author="uos" w:date="2022-11-22T09:04:29Z">
              <w:r>
                <w:rPr>
                  <w:rFonts w:hint="eastAsia" w:ascii="仿宋_GB2312" w:hAnsi="仿宋_GB2312" w:eastAsia="仿宋_GB2312" w:cs="仿宋_GB2312"/>
                  <w:color w:val="000000"/>
                  <w:szCs w:val="21"/>
                  <w:highlight w:val="none"/>
                  <w:rPrChange w:id="15" w:author="Acer" w:date="2022-11-21T15:52:00Z">
                    <w:rPr>
                      <w:rFonts w:hint="eastAsia" w:ascii="仿宋_GB2312" w:hAnsi="仿宋_GB2312" w:eastAsia="仿宋_GB2312" w:cs="仿宋_GB2312"/>
                      <w:color w:val="000000"/>
                      <w:szCs w:val="21"/>
                      <w:highlight w:val="yellow"/>
                    </w:rPr>
                  </w:rPrChange>
                </w:rPr>
                <w:t>进入</w:t>
              </w:r>
            </w:ins>
            <w:del w:id="16" w:author="uos" w:date="2022-11-22T09:04:29Z">
              <w:r>
                <w:rPr>
                  <w:rFonts w:hint="eastAsia" w:ascii="仿宋_GB2312" w:hAnsi="仿宋_GB2312" w:eastAsia="仿宋_GB2312" w:cs="仿宋_GB2312"/>
                  <w:color w:val="000000"/>
                  <w:szCs w:val="21"/>
                </w:rPr>
                <w:delText>单独滑雪教学区域禁止除校外中小学学生外的其他滑雪人员进入</w:delText>
              </w:r>
            </w:del>
            <w:r>
              <w:rPr>
                <w:rFonts w:hint="eastAsia" w:ascii="仿宋_GB2312" w:hAnsi="仿宋_GB2312" w:eastAsia="仿宋_GB2312" w:cs="仿宋_GB2312"/>
                <w:color w:val="000000"/>
                <w:szCs w:val="21"/>
              </w:rPr>
              <w:t>；满足得3分，不满足不得分。</w:t>
            </w:r>
          </w:p>
        </w:tc>
        <w:tc>
          <w:tcPr>
            <w:tcW w:w="1559"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提供单独教学区域照片及相关指示牌照片。</w:t>
            </w:r>
          </w:p>
        </w:tc>
      </w:tr>
      <w:tr>
        <w:tblPrEx>
          <w:tblCellMar>
            <w:top w:w="0" w:type="dxa"/>
            <w:left w:w="108" w:type="dxa"/>
            <w:bottom w:w="0" w:type="dxa"/>
            <w:right w:w="108" w:type="dxa"/>
          </w:tblCellMar>
        </w:tblPrEx>
        <w:trPr>
          <w:trHeight w:val="776" w:hRule="atLeast"/>
        </w:trPr>
        <w:tc>
          <w:tcPr>
            <w:tcW w:w="117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vMerge w:val="continue"/>
            <w:tcBorders>
              <w:left w:val="single" w:color="000000" w:sz="4" w:space="0"/>
              <w:bottom w:val="single" w:color="auto"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rPr>
            </w:pPr>
          </w:p>
        </w:tc>
        <w:tc>
          <w:tcPr>
            <w:tcW w:w="2552"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单独教学区域教学时间必须有值班人员、救生安全人员、医务人员、保卫人员现场值班；满足得3分，不满足不得分。</w:t>
            </w:r>
          </w:p>
        </w:tc>
        <w:tc>
          <w:tcPr>
            <w:tcW w:w="1559"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提供各岗位人员值班表。</w:t>
            </w:r>
          </w:p>
        </w:tc>
      </w:tr>
      <w:tr>
        <w:tblPrEx>
          <w:tblCellMar>
            <w:top w:w="0" w:type="dxa"/>
            <w:left w:w="108" w:type="dxa"/>
            <w:bottom w:w="0" w:type="dxa"/>
            <w:right w:w="108" w:type="dxa"/>
          </w:tblCellMar>
        </w:tblPrEx>
        <w:trPr>
          <w:trHeight w:val="843" w:hRule="atLeast"/>
        </w:trPr>
        <w:tc>
          <w:tcPr>
            <w:tcW w:w="117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警示标志（4）</w:t>
            </w:r>
          </w:p>
        </w:tc>
        <w:tc>
          <w:tcPr>
            <w:tcW w:w="1134"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相关文告</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滑雪相关文告</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在公共区域内醒目位置设有《滑雪者须知》、《滑雪者行为规则》等文告；满足得2分，不满足不得分。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提供文告照片。</w:t>
            </w:r>
          </w:p>
        </w:tc>
      </w:tr>
      <w:tr>
        <w:tblPrEx>
          <w:tblCellMar>
            <w:top w:w="0" w:type="dxa"/>
            <w:left w:w="108" w:type="dxa"/>
            <w:bottom w:w="0" w:type="dxa"/>
            <w:right w:w="108" w:type="dxa"/>
          </w:tblCellMar>
        </w:tblPrEx>
        <w:trPr>
          <w:trHeight w:val="983" w:hRule="atLeast"/>
        </w:trPr>
        <w:tc>
          <w:tcPr>
            <w:tcW w:w="117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示意图</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雪场内向导示意图</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滑雪场所内要设立醒目的向导示意图，标有场区范围、各条滑雪道、各条索道、器材出租场所、救护处、问询处及其他服务内容位置；满足得2分，不满足不得分。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提供各区域示意图照片。</w:t>
            </w:r>
          </w:p>
        </w:tc>
      </w:tr>
      <w:tr>
        <w:tblPrEx>
          <w:tblCellMar>
            <w:top w:w="0" w:type="dxa"/>
            <w:left w:w="108" w:type="dxa"/>
            <w:bottom w:w="0" w:type="dxa"/>
            <w:right w:w="108" w:type="dxa"/>
          </w:tblCellMar>
        </w:tblPrEx>
        <w:trPr>
          <w:trHeight w:val="1125" w:hRule="atLeast"/>
        </w:trPr>
        <w:tc>
          <w:tcPr>
            <w:tcW w:w="1173"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应急救援</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134" w:type="dxa"/>
            <w:vMerge w:val="restart"/>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应急机构和队伍</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vMerge w:val="restart"/>
            <w:tcBorders>
              <w:top w:val="single" w:color="auto" w:sz="4" w:space="0"/>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应急制度及救援队伍</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有事故应急救援制度；有应急管理机构或指定专人负责应急管理工作；满足得1分，不满足或缺少任何一项不得分。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提供应急救援制度的照片或扫描件；提供应急救援机构的组织架构图。</w:t>
            </w:r>
          </w:p>
        </w:tc>
      </w:tr>
      <w:tr>
        <w:tblPrEx>
          <w:tblCellMar>
            <w:top w:w="0" w:type="dxa"/>
            <w:left w:w="108" w:type="dxa"/>
            <w:bottom w:w="0" w:type="dxa"/>
            <w:right w:w="108" w:type="dxa"/>
          </w:tblCellMar>
        </w:tblPrEx>
        <w:trPr>
          <w:trHeight w:val="1221" w:hRule="atLeast"/>
        </w:trPr>
        <w:tc>
          <w:tcPr>
            <w:tcW w:w="1173"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000000"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701" w:type="dxa"/>
            <w:vMerge w:val="continue"/>
            <w:tcBorders>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p>
        </w:tc>
        <w:tc>
          <w:tcPr>
            <w:tcW w:w="2552"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有专兼职应急救援队伍或指定专兼职应急救援人员；满足得1分，不满足或缺少任何一项不得分。</w:t>
            </w:r>
          </w:p>
        </w:tc>
        <w:tc>
          <w:tcPr>
            <w:tcW w:w="1559" w:type="dxa"/>
            <w:tcBorders>
              <w:top w:val="single" w:color="auto" w:sz="4" w:space="0"/>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提供救援人的资格证书。</w:t>
            </w:r>
          </w:p>
        </w:tc>
      </w:tr>
      <w:tr>
        <w:tblPrEx>
          <w:tblCellMar>
            <w:top w:w="0" w:type="dxa"/>
            <w:left w:w="108" w:type="dxa"/>
            <w:bottom w:w="0" w:type="dxa"/>
            <w:right w:w="108" w:type="dxa"/>
          </w:tblCellMar>
        </w:tblPrEx>
        <w:trPr>
          <w:trHeight w:val="1100" w:hRule="atLeast"/>
        </w:trPr>
        <w:tc>
          <w:tcPr>
            <w:tcW w:w="1173"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应急预案</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事故、疫情应急预案</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有事故应急预案和疫情应急预案；定期评审应急预案，并进行修订和完善。满足得2分，不满足或缺少任何一项不得分。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提供应急预案的照片或扫描件。</w:t>
            </w:r>
          </w:p>
        </w:tc>
      </w:tr>
      <w:tr>
        <w:tblPrEx>
          <w:tblCellMar>
            <w:top w:w="0" w:type="dxa"/>
            <w:left w:w="108" w:type="dxa"/>
            <w:bottom w:w="0" w:type="dxa"/>
            <w:right w:w="108" w:type="dxa"/>
          </w:tblCellMar>
        </w:tblPrEx>
        <w:trPr>
          <w:trHeight w:val="1100" w:hRule="atLeast"/>
        </w:trPr>
        <w:tc>
          <w:tcPr>
            <w:tcW w:w="117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应急演练</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安全生产事故应急演练</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按规定组织安全生产事故应急演练；应急救援预案应当每半年至少演练1次，并做好记录；对应急演练的效果进行评估。满足得2分，不满足或缺少任何一项不得分。</w:t>
            </w:r>
          </w:p>
          <w:p>
            <w:pPr>
              <w:widowControl/>
              <w:jc w:val="center"/>
              <w:textAlignment w:val="center"/>
              <w:rPr>
                <w:rFonts w:hint="eastAsia" w:ascii="仿宋_GB2312" w:hAnsi="仿宋_GB2312" w:eastAsia="仿宋_GB2312" w:cs="仿宋_GB2312"/>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提供演练的记录表，演练的照片资料。</w:t>
            </w:r>
          </w:p>
        </w:tc>
      </w:tr>
    </w:tbl>
    <w:p/>
    <w:p>
      <w:pPr>
        <w:pStyle w:val="2"/>
      </w:pPr>
    </w:p>
    <w:p>
      <w:pPr>
        <w:pStyle w:val="2"/>
      </w:pPr>
    </w:p>
    <w:p>
      <w:pPr>
        <w:pStyle w:val="2"/>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A9"/>
    <w:rsid w:val="000B783F"/>
    <w:rsid w:val="000C73EB"/>
    <w:rsid w:val="00117098"/>
    <w:rsid w:val="00143235"/>
    <w:rsid w:val="00187C1A"/>
    <w:rsid w:val="001A635B"/>
    <w:rsid w:val="001A7ADC"/>
    <w:rsid w:val="001F0F29"/>
    <w:rsid w:val="00200635"/>
    <w:rsid w:val="00291B39"/>
    <w:rsid w:val="002B5F05"/>
    <w:rsid w:val="002E49C2"/>
    <w:rsid w:val="002F08B0"/>
    <w:rsid w:val="00306125"/>
    <w:rsid w:val="00311752"/>
    <w:rsid w:val="003177E9"/>
    <w:rsid w:val="003C5BA9"/>
    <w:rsid w:val="00400158"/>
    <w:rsid w:val="0040368C"/>
    <w:rsid w:val="00415E67"/>
    <w:rsid w:val="004A4B21"/>
    <w:rsid w:val="00542616"/>
    <w:rsid w:val="005605CD"/>
    <w:rsid w:val="0056229D"/>
    <w:rsid w:val="005C1BB5"/>
    <w:rsid w:val="00627D4F"/>
    <w:rsid w:val="00647C28"/>
    <w:rsid w:val="007020DB"/>
    <w:rsid w:val="00705E89"/>
    <w:rsid w:val="007B014D"/>
    <w:rsid w:val="007C6805"/>
    <w:rsid w:val="008126EC"/>
    <w:rsid w:val="00834B71"/>
    <w:rsid w:val="008706B4"/>
    <w:rsid w:val="008931FA"/>
    <w:rsid w:val="00912D77"/>
    <w:rsid w:val="009837BA"/>
    <w:rsid w:val="00995C84"/>
    <w:rsid w:val="009D5519"/>
    <w:rsid w:val="009E117C"/>
    <w:rsid w:val="009F1754"/>
    <w:rsid w:val="009F78D3"/>
    <w:rsid w:val="00A5128C"/>
    <w:rsid w:val="00A91F55"/>
    <w:rsid w:val="00AF179A"/>
    <w:rsid w:val="00B015EE"/>
    <w:rsid w:val="00B305C5"/>
    <w:rsid w:val="00B34B72"/>
    <w:rsid w:val="00B47DAC"/>
    <w:rsid w:val="00B8647A"/>
    <w:rsid w:val="00BC3149"/>
    <w:rsid w:val="00C00527"/>
    <w:rsid w:val="00C77431"/>
    <w:rsid w:val="00CA1E71"/>
    <w:rsid w:val="00CC3E19"/>
    <w:rsid w:val="00D74C4D"/>
    <w:rsid w:val="00DC71B4"/>
    <w:rsid w:val="00E319B9"/>
    <w:rsid w:val="00E6715C"/>
    <w:rsid w:val="00E75E84"/>
    <w:rsid w:val="00EA2EA5"/>
    <w:rsid w:val="00EF158B"/>
    <w:rsid w:val="00F10265"/>
    <w:rsid w:val="00F3279B"/>
    <w:rsid w:val="00F601AD"/>
    <w:rsid w:val="00F64901"/>
    <w:rsid w:val="00F66587"/>
    <w:rsid w:val="5FFF2E3F"/>
    <w:rsid w:val="7F790390"/>
    <w:rsid w:val="FBABCF22"/>
    <w:rsid w:val="FFBE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1"/>
    <w:semiHidden/>
    <w:unhideWhenUsed/>
    <w:qFormat/>
    <w:uiPriority w:val="99"/>
    <w:rPr>
      <w:rFonts w:ascii="宋体" w:hAnsi="宋体" w:cstheme="minorBidi"/>
      <w:sz w:val="18"/>
      <w:szCs w:val="18"/>
    </w:rPr>
  </w:style>
  <w:style w:type="paragraph" w:styleId="5">
    <w:name w:val="footer"/>
    <w:basedOn w:val="1"/>
    <w:link w:val="10"/>
    <w:unhideWhenUsed/>
    <w:qFormat/>
    <w:uiPriority w:val="99"/>
    <w:pPr>
      <w:tabs>
        <w:tab w:val="center" w:pos="4153"/>
        <w:tab w:val="right" w:pos="8306"/>
      </w:tabs>
      <w:snapToGrid w:val="0"/>
      <w:jc w:val="left"/>
    </w:pPr>
    <w:rPr>
      <w:rFonts w:ascii="宋体" w:hAnsi="宋体"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宋体" w:hAnsi="宋体"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 w:type="character" w:customStyle="1" w:styleId="12">
    <w:name w:val="正文文本缩进 字符"/>
    <w:basedOn w:val="8"/>
    <w:link w:val="3"/>
    <w:semiHidden/>
    <w:qFormat/>
    <w:uiPriority w:val="99"/>
    <w:rPr>
      <w:rFonts w:ascii="Times New Roman" w:hAnsi="Times New Roman" w:cs="Times New Roman"/>
      <w:sz w:val="21"/>
      <w:szCs w:val="24"/>
    </w:rPr>
  </w:style>
  <w:style w:type="character" w:customStyle="1" w:styleId="13">
    <w:name w:val="正文文本首行缩进 2 字符"/>
    <w:basedOn w:val="12"/>
    <w:link w:val="2"/>
    <w:semiHidden/>
    <w:qFormat/>
    <w:uiPriority w:val="99"/>
    <w:rPr>
      <w:rFonts w:ascii="Times New Roman" w:hAnsi="Times New Roman" w:cs="Times New Roman"/>
      <w:sz w:val="21"/>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530</Words>
  <Characters>3026</Characters>
  <Lines>25</Lines>
  <Paragraphs>7</Paragraphs>
  <TotalTime>1</TotalTime>
  <ScaleCrop>false</ScaleCrop>
  <LinksUpToDate>false</LinksUpToDate>
  <CharactersWithSpaces>3549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2022-10-05T14:00:00Z</dcterms:created>
  <dc:creator>孙启宏</dc:creator>
  <cp:lastModifiedBy>tyj</cp:lastModifiedBy>
  <dcterms:modified xsi:type="dcterms:W3CDTF">2022-11-25T11:06:30Z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